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D1A7"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r w:rsidRPr="00693B63">
        <w:rPr>
          <w:rFonts w:ascii="Arial" w:eastAsia="Calibri" w:hAnsi="Arial" w:cs="Arial"/>
          <w:b/>
          <w:bCs/>
          <w:sz w:val="24"/>
          <w:szCs w:val="24"/>
          <w:lang w:val="pt-PT"/>
        </w:rPr>
        <w:t>ANEXO D</w:t>
      </w:r>
    </w:p>
    <w:p w14:paraId="53CFB48E"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624E90F6"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7B1C245A"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01AB7B9F"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2AB23E08"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13028663"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62EA4766"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50C2002D"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3D8D9C4F"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7CB253FE"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604D3A8C"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0DCBEFB1"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63B7232E"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03CD794D"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7CB32D6D"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r w:rsidRPr="00693B63">
        <w:rPr>
          <w:rFonts w:ascii="Arial" w:eastAsia="Calibri" w:hAnsi="Arial" w:cs="Arial"/>
          <w:b/>
          <w:bCs/>
          <w:sz w:val="24"/>
          <w:szCs w:val="24"/>
          <w:lang w:val="pt-PT"/>
        </w:rPr>
        <w:t>INDICADORES DE DESEMPENHO E METAS DE ATENDIMENTO</w:t>
      </w:r>
    </w:p>
    <w:p w14:paraId="00E2A01E" w14:textId="77777777" w:rsidR="003D739C" w:rsidRPr="00693B63" w:rsidRDefault="003D739C" w:rsidP="003D739C">
      <w:pPr>
        <w:widowControl w:val="0"/>
        <w:autoSpaceDE w:val="0"/>
        <w:autoSpaceDN w:val="0"/>
        <w:spacing w:after="0" w:line="360" w:lineRule="auto"/>
        <w:rPr>
          <w:rFonts w:ascii="Arial" w:eastAsia="Calibri" w:hAnsi="Arial" w:cs="Arial"/>
          <w:b/>
          <w:bCs/>
          <w:sz w:val="24"/>
          <w:szCs w:val="24"/>
          <w:lang w:val="pt-PT"/>
        </w:rPr>
      </w:pPr>
      <w:r w:rsidRPr="00693B63">
        <w:rPr>
          <w:rFonts w:ascii="Arial" w:eastAsia="Calibri" w:hAnsi="Arial" w:cs="Arial"/>
          <w:b/>
          <w:bCs/>
          <w:sz w:val="24"/>
          <w:szCs w:val="24"/>
          <w:lang w:val="pt-PT"/>
        </w:rPr>
        <w:br w:type="page"/>
      </w:r>
    </w:p>
    <w:p w14:paraId="11255992" w14:textId="77777777"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rPr>
      </w:pPr>
      <w:r w:rsidRPr="00693B63">
        <w:rPr>
          <w:rFonts w:ascii="Arial" w:eastAsia="Calibri" w:hAnsi="Arial" w:cs="Arial"/>
          <w:b/>
          <w:bCs/>
          <w:sz w:val="24"/>
          <w:szCs w:val="24"/>
        </w:rPr>
        <w:lastRenderedPageBreak/>
        <w:t>INDICADORES DE DESEMPENHO E METAS DE ATENDIMENTO</w:t>
      </w:r>
    </w:p>
    <w:p w14:paraId="60E9F222" w14:textId="77777777" w:rsidR="003D739C" w:rsidRPr="00693B63" w:rsidRDefault="003D739C" w:rsidP="003D739C">
      <w:pPr>
        <w:widowControl w:val="0"/>
        <w:tabs>
          <w:tab w:val="left" w:pos="709"/>
          <w:tab w:val="left" w:pos="1908"/>
          <w:tab w:val="left" w:pos="1909"/>
        </w:tabs>
        <w:autoSpaceDE w:val="0"/>
        <w:autoSpaceDN w:val="0"/>
        <w:spacing w:after="0" w:line="360" w:lineRule="auto"/>
        <w:rPr>
          <w:rFonts w:ascii="Arial" w:eastAsia="Calibri" w:hAnsi="Arial" w:cs="Arial"/>
          <w:sz w:val="24"/>
          <w:szCs w:val="24"/>
        </w:rPr>
      </w:pPr>
    </w:p>
    <w:p w14:paraId="09FADB42" w14:textId="77777777" w:rsidR="003D739C" w:rsidRPr="00693B63" w:rsidRDefault="003D739C" w:rsidP="003D739C">
      <w:pPr>
        <w:widowControl w:val="0"/>
        <w:tabs>
          <w:tab w:val="left" w:pos="709"/>
          <w:tab w:val="left" w:pos="1908"/>
          <w:tab w:val="left" w:pos="1909"/>
        </w:tabs>
        <w:autoSpaceDE w:val="0"/>
        <w:autoSpaceDN w:val="0"/>
        <w:spacing w:after="0" w:line="360" w:lineRule="auto"/>
        <w:rPr>
          <w:rFonts w:ascii="Arial" w:eastAsia="Calibri" w:hAnsi="Arial" w:cs="Arial"/>
          <w:b/>
          <w:bCs/>
          <w:sz w:val="24"/>
          <w:szCs w:val="24"/>
        </w:rPr>
      </w:pPr>
      <w:r w:rsidRPr="00693B63">
        <w:rPr>
          <w:rFonts w:ascii="Arial" w:eastAsia="Calibri" w:hAnsi="Arial" w:cs="Arial"/>
          <w:b/>
          <w:bCs/>
          <w:sz w:val="24"/>
          <w:szCs w:val="24"/>
        </w:rPr>
        <w:t xml:space="preserve">1. </w:t>
      </w:r>
      <w:r w:rsidRPr="00693B63">
        <w:rPr>
          <w:rFonts w:ascii="Arial" w:eastAsia="Calibri" w:hAnsi="Arial" w:cs="Arial"/>
          <w:b/>
          <w:bCs/>
          <w:sz w:val="24"/>
          <w:szCs w:val="24"/>
        </w:rPr>
        <w:tab/>
        <w:t xml:space="preserve">INDICADORES DE DESEMPENHO </w:t>
      </w:r>
    </w:p>
    <w:p w14:paraId="77BA2720" w14:textId="77777777" w:rsidR="003D739C" w:rsidRPr="00693B63" w:rsidRDefault="003D739C" w:rsidP="003D739C">
      <w:pPr>
        <w:widowControl w:val="0"/>
        <w:tabs>
          <w:tab w:val="left" w:pos="709"/>
          <w:tab w:val="left" w:pos="1908"/>
          <w:tab w:val="left" w:pos="1909"/>
        </w:tabs>
        <w:autoSpaceDE w:val="0"/>
        <w:autoSpaceDN w:val="0"/>
        <w:spacing w:after="0" w:line="360" w:lineRule="auto"/>
        <w:rPr>
          <w:rFonts w:ascii="Arial" w:eastAsia="Calibri" w:hAnsi="Arial" w:cs="Arial"/>
          <w:sz w:val="24"/>
          <w:szCs w:val="24"/>
        </w:rPr>
      </w:pPr>
    </w:p>
    <w:p w14:paraId="4115E220" w14:textId="77777777" w:rsidR="007E1C22" w:rsidRPr="007E1C22" w:rsidRDefault="007E1C22" w:rsidP="007E1C22">
      <w:pPr>
        <w:widowControl w:val="0"/>
        <w:tabs>
          <w:tab w:val="left" w:pos="709"/>
          <w:tab w:val="left" w:pos="1908"/>
          <w:tab w:val="left" w:pos="1909"/>
        </w:tabs>
        <w:autoSpaceDE w:val="0"/>
        <w:autoSpaceDN w:val="0"/>
        <w:spacing w:after="0" w:line="360" w:lineRule="auto"/>
        <w:jc w:val="both"/>
        <w:rPr>
          <w:rFonts w:ascii="Arial" w:hAnsi="Arial" w:cs="Arial"/>
          <w:sz w:val="24"/>
          <w:szCs w:val="24"/>
        </w:rPr>
      </w:pPr>
      <w:r w:rsidRPr="007E1C22">
        <w:rPr>
          <w:rFonts w:ascii="Arial" w:hAnsi="Arial" w:cs="Arial"/>
          <w:sz w:val="24"/>
          <w:szCs w:val="24"/>
        </w:rPr>
        <w:t>A gestão eficiente dos serviços públicos de abastecimento de água e esgotamento sanitário é essencial para garantir a universalização do acesso, a qualidade dos serviços prestados e a preservação dos recursos hídricos. Nesse contexto, os indicadores de desempenho desempenham um papel fundamental no monitoramento do cumprimento das metas de atendimento, permitindo a avaliação contínua da eficiência operacional e da qualidade dos serviços prestados.</w:t>
      </w:r>
    </w:p>
    <w:p w14:paraId="6D89FB5C" w14:textId="77777777" w:rsidR="007E1C22" w:rsidRPr="007E1C22" w:rsidRDefault="007E1C22" w:rsidP="007E1C22">
      <w:pPr>
        <w:widowControl w:val="0"/>
        <w:tabs>
          <w:tab w:val="left" w:pos="709"/>
          <w:tab w:val="left" w:pos="1908"/>
          <w:tab w:val="left" w:pos="1909"/>
        </w:tabs>
        <w:autoSpaceDE w:val="0"/>
        <w:autoSpaceDN w:val="0"/>
        <w:spacing w:after="0" w:line="360" w:lineRule="auto"/>
        <w:jc w:val="both"/>
        <w:rPr>
          <w:rFonts w:ascii="Arial" w:hAnsi="Arial" w:cs="Arial"/>
          <w:sz w:val="24"/>
          <w:szCs w:val="24"/>
        </w:rPr>
      </w:pPr>
      <w:r w:rsidRPr="007E1C22">
        <w:rPr>
          <w:rFonts w:ascii="Arial" w:hAnsi="Arial" w:cs="Arial"/>
          <w:sz w:val="24"/>
          <w:szCs w:val="24"/>
        </w:rPr>
        <w:t>A Resolução ANA nº 211, de 19 de setembro de 2024, reforça essa diretriz ao aprovar a Norma de Referência nº 9/2024, que estabelece indicadores operacionais padronizados, promovendo maior transparência, equidade e eficiência na prestação dos serviços essenciais de saneamento. Assim, serão adotados indicadores específicos para avaliar o cumprimento das metas, conforme previsto nessa regulamentação.</w:t>
      </w:r>
    </w:p>
    <w:p w14:paraId="0F6F8580" w14:textId="77777777" w:rsidR="007E1C22" w:rsidRPr="007E1C22" w:rsidRDefault="007E1C22" w:rsidP="007E1C22">
      <w:pPr>
        <w:widowControl w:val="0"/>
        <w:tabs>
          <w:tab w:val="left" w:pos="709"/>
          <w:tab w:val="left" w:pos="1908"/>
          <w:tab w:val="left" w:pos="1909"/>
        </w:tabs>
        <w:autoSpaceDE w:val="0"/>
        <w:autoSpaceDN w:val="0"/>
        <w:spacing w:after="0" w:line="360" w:lineRule="auto"/>
        <w:jc w:val="both"/>
        <w:rPr>
          <w:rFonts w:ascii="Arial" w:hAnsi="Arial" w:cs="Arial"/>
          <w:sz w:val="24"/>
          <w:szCs w:val="24"/>
        </w:rPr>
      </w:pPr>
      <w:r w:rsidRPr="007E1C22">
        <w:rPr>
          <w:rFonts w:ascii="Arial" w:hAnsi="Arial" w:cs="Arial"/>
          <w:sz w:val="24"/>
          <w:szCs w:val="24"/>
        </w:rPr>
        <w:t>Para garantir o atendimento dos padrões de qualidade exigidos na prestação dos serviços, relacionados à implantação, ampliação, operação e manutenção dos sistemas de abastecimento de água e esgotamento sanitário, foram estabelecidos indicadores de desempenho associados à disponibilidade, qualidade e sustentabilidade dos serviços. Esses indicadores estão vinculados a um sistema de mensuração de desempenho, que permite o constante monitoramento da execução das metas definidas nos contratos de concessão, bem como a identificação e disseminação das melhores práticas do setor.</w:t>
      </w:r>
    </w:p>
    <w:p w14:paraId="60800BE5" w14:textId="77777777" w:rsidR="007E1C22" w:rsidRPr="007E1C22" w:rsidRDefault="007E1C22" w:rsidP="007E1C22">
      <w:pPr>
        <w:widowControl w:val="0"/>
        <w:tabs>
          <w:tab w:val="left" w:pos="709"/>
          <w:tab w:val="left" w:pos="1908"/>
          <w:tab w:val="left" w:pos="1909"/>
        </w:tabs>
        <w:autoSpaceDE w:val="0"/>
        <w:autoSpaceDN w:val="0"/>
        <w:spacing w:after="0" w:line="360" w:lineRule="auto"/>
        <w:jc w:val="both"/>
        <w:rPr>
          <w:rFonts w:ascii="Arial" w:hAnsi="Arial" w:cs="Arial"/>
          <w:sz w:val="24"/>
          <w:szCs w:val="24"/>
        </w:rPr>
      </w:pPr>
      <w:r w:rsidRPr="007E1C22">
        <w:rPr>
          <w:rFonts w:ascii="Arial" w:hAnsi="Arial" w:cs="Arial"/>
          <w:sz w:val="24"/>
          <w:szCs w:val="24"/>
        </w:rPr>
        <w:t>O uso de indicadores de desempenho também se destaca como um mecanismo de incentivo ao aprimoramento e à racionalização das atividades de fiscalização. A geração de diagnósticos anuais, disponibilizados ao Poder Concedente e órgãos fiscalizadores, possibilita uma visão clara da evolução dos serviços ao longo do tempo e pode servir como base para formulação de políticas públicas para o setor de saneamento.</w:t>
      </w:r>
    </w:p>
    <w:p w14:paraId="57345B9D" w14:textId="002884D4" w:rsidR="003D739C" w:rsidRPr="00693B63" w:rsidRDefault="007E1C22" w:rsidP="007E1C22">
      <w:pPr>
        <w:widowControl w:val="0"/>
        <w:tabs>
          <w:tab w:val="left" w:pos="709"/>
          <w:tab w:val="left" w:pos="1908"/>
          <w:tab w:val="left" w:pos="1909"/>
        </w:tabs>
        <w:autoSpaceDE w:val="0"/>
        <w:autoSpaceDN w:val="0"/>
        <w:spacing w:after="0" w:line="360" w:lineRule="auto"/>
        <w:jc w:val="both"/>
        <w:rPr>
          <w:rFonts w:ascii="Arial" w:hAnsi="Arial" w:cs="Arial"/>
          <w:sz w:val="24"/>
          <w:szCs w:val="24"/>
        </w:rPr>
      </w:pPr>
      <w:r w:rsidRPr="007E1C22">
        <w:rPr>
          <w:rFonts w:ascii="Arial" w:hAnsi="Arial" w:cs="Arial"/>
          <w:sz w:val="24"/>
          <w:szCs w:val="24"/>
        </w:rPr>
        <w:t xml:space="preserve">Ademais, o desempenho aferido pelos indicadores está diretamente relacionado à remuneração dos serviços, conforme dispositivos contratuais que resguardam a obrigação da concessionária quanto ao cumprimento das metas estabelecidas. Dessa forma, os indicadores de desempenho atuam como um estímulo para a eficiência operacional, uma vez que melhores resultados podem impactar positivamente a </w:t>
      </w:r>
      <w:r w:rsidRPr="007E1C22">
        <w:rPr>
          <w:rFonts w:ascii="Arial" w:hAnsi="Arial" w:cs="Arial"/>
          <w:sz w:val="24"/>
          <w:szCs w:val="24"/>
        </w:rPr>
        <w:lastRenderedPageBreak/>
        <w:t>remuneração da concessionária, sobretudo quando vinculados aos mecanismos de reajustes e revisões tarifárias. Por fim, a mensuração contínua dos indicadores permite a comparação do desempenho da concessionária com outras organizações do setor, incentivando a adoção de práticas mais eficientes e sustentáveis.</w:t>
      </w:r>
      <w:r w:rsidR="003D739C" w:rsidRPr="00693B63">
        <w:rPr>
          <w:rFonts w:ascii="Arial" w:hAnsi="Arial" w:cs="Arial"/>
          <w:sz w:val="24"/>
          <w:szCs w:val="24"/>
        </w:rPr>
        <w:tab/>
      </w:r>
    </w:p>
    <w:p w14:paraId="0EAB68C2"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60DEA255"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1.1 </w:t>
      </w:r>
      <w:r w:rsidRPr="00693B63">
        <w:rPr>
          <w:rFonts w:ascii="Arial" w:eastAsia="Calibri" w:hAnsi="Arial" w:cs="Arial"/>
          <w:b/>
          <w:bCs/>
          <w:sz w:val="24"/>
          <w:szCs w:val="24"/>
        </w:rPr>
        <w:tab/>
        <w:t xml:space="preserve">Seleção dos Indicadores </w:t>
      </w:r>
    </w:p>
    <w:p w14:paraId="2A8DE4DF" w14:textId="77777777" w:rsidR="007E1C22" w:rsidRDefault="007E1C22" w:rsidP="003D739C">
      <w:pPr>
        <w:autoSpaceDE w:val="0"/>
        <w:autoSpaceDN w:val="0"/>
        <w:adjustRightInd w:val="0"/>
        <w:spacing w:after="0" w:line="360" w:lineRule="auto"/>
        <w:ind w:firstLine="708"/>
        <w:jc w:val="both"/>
        <w:rPr>
          <w:rFonts w:ascii="Arial" w:hAnsi="Arial" w:cs="Arial"/>
          <w:sz w:val="24"/>
          <w:szCs w:val="24"/>
        </w:rPr>
      </w:pPr>
    </w:p>
    <w:p w14:paraId="4DC3C36C" w14:textId="77777777" w:rsidR="007E1C22" w:rsidRPr="007E1C22" w:rsidRDefault="007E1C22" w:rsidP="007E1C22">
      <w:pPr>
        <w:autoSpaceDE w:val="0"/>
        <w:autoSpaceDN w:val="0"/>
        <w:adjustRightInd w:val="0"/>
        <w:spacing w:after="0" w:line="360" w:lineRule="auto"/>
        <w:ind w:firstLine="708"/>
        <w:jc w:val="both"/>
        <w:rPr>
          <w:rFonts w:ascii="Arial" w:hAnsi="Arial" w:cs="Arial"/>
          <w:sz w:val="24"/>
          <w:szCs w:val="24"/>
        </w:rPr>
      </w:pPr>
      <w:r w:rsidRPr="007E1C22">
        <w:rPr>
          <w:rFonts w:ascii="Arial" w:hAnsi="Arial" w:cs="Arial"/>
          <w:sz w:val="24"/>
          <w:szCs w:val="24"/>
        </w:rPr>
        <w:t>Na seleção dos indicadores, foram consideradas as diretrizes da Resolução ANA nº 211 e da Norma de Referência nº 9/2024, buscando cobrir as dimensões mais relevantes da prestação dos serviços de abastecimento de água e esgotamento sanitário. O objetivo é garantir que as informações essenciais para a avaliação do desempenho da concessionária sejam disponibilizadas, atendendo tanto às atividades de fiscalização quanto aos interesses sociais.</w:t>
      </w:r>
    </w:p>
    <w:p w14:paraId="6A2CDF66" w14:textId="77777777" w:rsidR="007E1C22" w:rsidRPr="007E1C22" w:rsidRDefault="007E1C22" w:rsidP="007E1C22">
      <w:pPr>
        <w:autoSpaceDE w:val="0"/>
        <w:autoSpaceDN w:val="0"/>
        <w:adjustRightInd w:val="0"/>
        <w:spacing w:after="0" w:line="360" w:lineRule="auto"/>
        <w:ind w:firstLine="708"/>
        <w:jc w:val="both"/>
        <w:rPr>
          <w:rFonts w:ascii="Arial" w:hAnsi="Arial" w:cs="Arial"/>
          <w:sz w:val="24"/>
          <w:szCs w:val="24"/>
        </w:rPr>
      </w:pPr>
      <w:r w:rsidRPr="007E1C22">
        <w:rPr>
          <w:rFonts w:ascii="Arial" w:hAnsi="Arial" w:cs="Arial"/>
          <w:sz w:val="24"/>
          <w:szCs w:val="24"/>
        </w:rPr>
        <w:t>A escolha dos indicadores levou em conta requisitos individuais e coletivos. Para a seleção individual, foram considerados aspectos como:</w:t>
      </w:r>
    </w:p>
    <w:p w14:paraId="56832BBD" w14:textId="77777777" w:rsidR="007E1C22" w:rsidRPr="007E1C22" w:rsidRDefault="007E1C22" w:rsidP="008D13B2">
      <w:pPr>
        <w:numPr>
          <w:ilvl w:val="0"/>
          <w:numId w:val="6"/>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Possibilidade de cálculo sem significativo esforço adicional;</w:t>
      </w:r>
    </w:p>
    <w:p w14:paraId="0131C9C8" w14:textId="77777777" w:rsidR="007E1C22" w:rsidRPr="007E1C22" w:rsidRDefault="007E1C22" w:rsidP="008D13B2">
      <w:pPr>
        <w:numPr>
          <w:ilvl w:val="0"/>
          <w:numId w:val="6"/>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Facilidade de interpretação e obtenção dos dados;</w:t>
      </w:r>
    </w:p>
    <w:p w14:paraId="6E16A225" w14:textId="77777777" w:rsidR="007E1C22" w:rsidRPr="007E1C22" w:rsidRDefault="007E1C22" w:rsidP="008D13B2">
      <w:pPr>
        <w:numPr>
          <w:ilvl w:val="0"/>
          <w:numId w:val="6"/>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Definição rigorosa, significado conciso e interpretação objetiva;</w:t>
      </w:r>
    </w:p>
    <w:p w14:paraId="755750E3" w14:textId="77777777" w:rsidR="007E1C22" w:rsidRPr="007E1C22" w:rsidRDefault="007E1C22" w:rsidP="008D13B2">
      <w:pPr>
        <w:numPr>
          <w:ilvl w:val="0"/>
          <w:numId w:val="6"/>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Medição imparcial para evitar subjetividades e distorções;</w:t>
      </w:r>
    </w:p>
    <w:p w14:paraId="31C70BFA" w14:textId="77777777" w:rsidR="007E1C22" w:rsidRPr="007E1C22" w:rsidRDefault="007E1C22" w:rsidP="008D13B2">
      <w:pPr>
        <w:numPr>
          <w:ilvl w:val="0"/>
          <w:numId w:val="6"/>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Acesso facilitado aos dados, conferência e auditagem externa;</w:t>
      </w:r>
    </w:p>
    <w:p w14:paraId="3C2344DF" w14:textId="77777777" w:rsidR="007E1C22" w:rsidRPr="007E1C22" w:rsidRDefault="007E1C22" w:rsidP="008D13B2">
      <w:pPr>
        <w:numPr>
          <w:ilvl w:val="0"/>
          <w:numId w:val="6"/>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Validade, comunicabilidade e confiabilidade;</w:t>
      </w:r>
    </w:p>
    <w:p w14:paraId="3015EAB1" w14:textId="77777777" w:rsidR="007E1C22" w:rsidRPr="007E1C22" w:rsidRDefault="007E1C22" w:rsidP="008D13B2">
      <w:pPr>
        <w:numPr>
          <w:ilvl w:val="0"/>
          <w:numId w:val="6"/>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Viabilidade de validação por Agências Reguladoras ou Verificadores Independentes.</w:t>
      </w:r>
    </w:p>
    <w:p w14:paraId="53D94D4F" w14:textId="77777777" w:rsidR="007E1C22" w:rsidRPr="007E1C22" w:rsidRDefault="007E1C22" w:rsidP="007E1C22">
      <w:pPr>
        <w:autoSpaceDE w:val="0"/>
        <w:autoSpaceDN w:val="0"/>
        <w:adjustRightInd w:val="0"/>
        <w:spacing w:after="0" w:line="360" w:lineRule="auto"/>
        <w:ind w:firstLine="708"/>
        <w:jc w:val="both"/>
        <w:rPr>
          <w:rFonts w:ascii="Arial" w:hAnsi="Arial" w:cs="Arial"/>
          <w:sz w:val="24"/>
          <w:szCs w:val="24"/>
        </w:rPr>
      </w:pPr>
      <w:r w:rsidRPr="007E1C22">
        <w:rPr>
          <w:rFonts w:ascii="Arial" w:hAnsi="Arial" w:cs="Arial"/>
          <w:sz w:val="24"/>
          <w:szCs w:val="24"/>
        </w:rPr>
        <w:t>De forma coletiva, os indicadores foram selecionados para:</w:t>
      </w:r>
    </w:p>
    <w:p w14:paraId="5277B4B4" w14:textId="77777777" w:rsidR="007E1C22" w:rsidRPr="007E1C22" w:rsidRDefault="007E1C22" w:rsidP="008D13B2">
      <w:pPr>
        <w:numPr>
          <w:ilvl w:val="0"/>
          <w:numId w:val="7"/>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Refletir os principais aspectos do desempenho da entidade gestora;</w:t>
      </w:r>
    </w:p>
    <w:p w14:paraId="555C3189" w14:textId="77777777" w:rsidR="007E1C22" w:rsidRPr="007E1C22" w:rsidRDefault="007E1C22" w:rsidP="008D13B2">
      <w:pPr>
        <w:numPr>
          <w:ilvl w:val="0"/>
          <w:numId w:val="7"/>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Permitir uma representação global do sistema;</w:t>
      </w:r>
    </w:p>
    <w:p w14:paraId="4CE52DEF" w14:textId="77777777" w:rsidR="007E1C22" w:rsidRDefault="007E1C22" w:rsidP="008D13B2">
      <w:pPr>
        <w:numPr>
          <w:ilvl w:val="0"/>
          <w:numId w:val="7"/>
        </w:numPr>
        <w:autoSpaceDE w:val="0"/>
        <w:autoSpaceDN w:val="0"/>
        <w:adjustRightInd w:val="0"/>
        <w:spacing w:after="0" w:line="360" w:lineRule="auto"/>
        <w:jc w:val="both"/>
        <w:rPr>
          <w:rFonts w:ascii="Arial" w:hAnsi="Arial" w:cs="Arial"/>
          <w:sz w:val="24"/>
          <w:szCs w:val="24"/>
        </w:rPr>
      </w:pPr>
      <w:r w:rsidRPr="007E1C22">
        <w:rPr>
          <w:rFonts w:ascii="Arial" w:hAnsi="Arial" w:cs="Arial"/>
          <w:sz w:val="24"/>
          <w:szCs w:val="24"/>
        </w:rPr>
        <w:t>Evitar sobreposição de objetivos e significados entre os indicadores.</w:t>
      </w:r>
    </w:p>
    <w:p w14:paraId="21C0622B" w14:textId="77777777" w:rsidR="007E1C22" w:rsidRPr="007E1C22" w:rsidRDefault="007E1C22" w:rsidP="007E1C22">
      <w:pPr>
        <w:autoSpaceDE w:val="0"/>
        <w:autoSpaceDN w:val="0"/>
        <w:adjustRightInd w:val="0"/>
        <w:spacing w:after="0" w:line="360" w:lineRule="auto"/>
        <w:ind w:left="360"/>
        <w:jc w:val="both"/>
        <w:rPr>
          <w:rFonts w:ascii="Arial" w:hAnsi="Arial" w:cs="Arial"/>
          <w:sz w:val="24"/>
          <w:szCs w:val="24"/>
        </w:rPr>
      </w:pPr>
    </w:p>
    <w:p w14:paraId="0F200983" w14:textId="77777777" w:rsidR="007E1C22" w:rsidRDefault="007E1C22" w:rsidP="007E1C22">
      <w:pPr>
        <w:autoSpaceDE w:val="0"/>
        <w:autoSpaceDN w:val="0"/>
        <w:adjustRightInd w:val="0"/>
        <w:spacing w:after="0" w:line="360" w:lineRule="auto"/>
        <w:ind w:firstLine="708"/>
        <w:jc w:val="both"/>
        <w:rPr>
          <w:rFonts w:ascii="Arial" w:hAnsi="Arial" w:cs="Arial"/>
          <w:sz w:val="24"/>
          <w:szCs w:val="24"/>
        </w:rPr>
      </w:pPr>
      <w:r w:rsidRPr="007E1C22">
        <w:rPr>
          <w:rFonts w:ascii="Arial" w:hAnsi="Arial" w:cs="Arial"/>
          <w:sz w:val="24"/>
          <w:szCs w:val="24"/>
        </w:rPr>
        <w:t>A Resolução ANA nº 211 estabelece indicadores em dois níveis:</w:t>
      </w:r>
    </w:p>
    <w:p w14:paraId="6ED8B487" w14:textId="77777777" w:rsidR="007E1C22" w:rsidRPr="007E1C22" w:rsidRDefault="007E1C22" w:rsidP="007E1C22">
      <w:pPr>
        <w:autoSpaceDE w:val="0"/>
        <w:autoSpaceDN w:val="0"/>
        <w:adjustRightInd w:val="0"/>
        <w:spacing w:after="0" w:line="360" w:lineRule="auto"/>
        <w:ind w:firstLine="708"/>
        <w:jc w:val="both"/>
        <w:rPr>
          <w:rFonts w:ascii="Arial" w:hAnsi="Arial" w:cs="Arial"/>
          <w:sz w:val="24"/>
          <w:szCs w:val="24"/>
        </w:rPr>
      </w:pPr>
    </w:p>
    <w:p w14:paraId="5B199857" w14:textId="77777777" w:rsidR="007E1C22" w:rsidRPr="007E1C22" w:rsidRDefault="007E1C22" w:rsidP="007E1C22">
      <w:pPr>
        <w:autoSpaceDE w:val="0"/>
        <w:autoSpaceDN w:val="0"/>
        <w:adjustRightInd w:val="0"/>
        <w:spacing w:after="0" w:line="360" w:lineRule="auto"/>
        <w:ind w:firstLine="708"/>
        <w:jc w:val="both"/>
        <w:rPr>
          <w:rFonts w:ascii="Arial" w:hAnsi="Arial" w:cs="Arial"/>
          <w:sz w:val="24"/>
          <w:szCs w:val="24"/>
        </w:rPr>
      </w:pPr>
      <w:r w:rsidRPr="007E1C22">
        <w:rPr>
          <w:rFonts w:ascii="Arial" w:hAnsi="Arial" w:cs="Arial"/>
          <w:b/>
          <w:bCs/>
          <w:sz w:val="24"/>
          <w:szCs w:val="24"/>
        </w:rPr>
        <w:t>Indicadores Nível I</w:t>
      </w:r>
      <w:r w:rsidRPr="007E1C22">
        <w:rPr>
          <w:rFonts w:ascii="Arial" w:hAnsi="Arial" w:cs="Arial"/>
          <w:sz w:val="24"/>
          <w:szCs w:val="24"/>
        </w:rPr>
        <w:t>: De adoção obrigatória, estão relacionados às metas de universalização, garantia de continuidade dos serviços, redução de perdas e melhoria dos processos de tratamento. Exemplos:</w:t>
      </w:r>
    </w:p>
    <w:p w14:paraId="7FF632D2" w14:textId="77777777" w:rsidR="007E1C22" w:rsidRPr="007E1C22" w:rsidRDefault="007E1C22" w:rsidP="008D13B2">
      <w:pPr>
        <w:numPr>
          <w:ilvl w:val="0"/>
          <w:numId w:val="8"/>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IAA</w:t>
      </w:r>
      <w:r w:rsidRPr="007E1C22">
        <w:rPr>
          <w:rFonts w:ascii="Arial" w:hAnsi="Arial" w:cs="Arial"/>
          <w:sz w:val="24"/>
          <w:szCs w:val="24"/>
        </w:rPr>
        <w:t xml:space="preserve"> – Índice de Atendimento de Abastecimento de Água;</w:t>
      </w:r>
    </w:p>
    <w:p w14:paraId="23088DBD" w14:textId="77777777" w:rsidR="007E1C22" w:rsidRPr="007E1C22" w:rsidRDefault="007E1C22" w:rsidP="008D13B2">
      <w:pPr>
        <w:numPr>
          <w:ilvl w:val="0"/>
          <w:numId w:val="8"/>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ICA</w:t>
      </w:r>
      <w:r w:rsidRPr="007E1C22">
        <w:rPr>
          <w:rFonts w:ascii="Arial" w:hAnsi="Arial" w:cs="Arial"/>
          <w:sz w:val="24"/>
          <w:szCs w:val="24"/>
        </w:rPr>
        <w:t xml:space="preserve"> – Índice de Cobertura de Abastecimento de Água;</w:t>
      </w:r>
    </w:p>
    <w:p w14:paraId="1A32516C" w14:textId="77777777" w:rsidR="007E1C22" w:rsidRPr="007E1C22" w:rsidRDefault="007E1C22" w:rsidP="008D13B2">
      <w:pPr>
        <w:numPr>
          <w:ilvl w:val="0"/>
          <w:numId w:val="8"/>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lastRenderedPageBreak/>
        <w:t>IAE</w:t>
      </w:r>
      <w:r w:rsidRPr="007E1C22">
        <w:rPr>
          <w:rFonts w:ascii="Arial" w:hAnsi="Arial" w:cs="Arial"/>
          <w:sz w:val="24"/>
          <w:szCs w:val="24"/>
        </w:rPr>
        <w:t xml:space="preserve"> – Índice de Atendimento de Esgotamento Sanitário;</w:t>
      </w:r>
    </w:p>
    <w:p w14:paraId="176A53D5" w14:textId="77777777" w:rsidR="007E1C22" w:rsidRPr="007E1C22" w:rsidRDefault="007E1C22" w:rsidP="008D13B2">
      <w:pPr>
        <w:numPr>
          <w:ilvl w:val="0"/>
          <w:numId w:val="8"/>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ICE</w:t>
      </w:r>
      <w:r w:rsidRPr="007E1C22">
        <w:rPr>
          <w:rFonts w:ascii="Arial" w:hAnsi="Arial" w:cs="Arial"/>
          <w:sz w:val="24"/>
          <w:szCs w:val="24"/>
        </w:rPr>
        <w:t xml:space="preserve"> – Índice de Cobertura de Esgotamento Sanitário;</w:t>
      </w:r>
    </w:p>
    <w:p w14:paraId="651EE3AD" w14:textId="77777777" w:rsidR="007E1C22" w:rsidRPr="007E1C22" w:rsidRDefault="007E1C22" w:rsidP="008D13B2">
      <w:pPr>
        <w:numPr>
          <w:ilvl w:val="0"/>
          <w:numId w:val="8"/>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de Perdas de Água na Distribuição por Ligação</w:t>
      </w:r>
      <w:r w:rsidRPr="007E1C22">
        <w:rPr>
          <w:rFonts w:ascii="Arial" w:hAnsi="Arial" w:cs="Arial"/>
          <w:sz w:val="24"/>
          <w:szCs w:val="24"/>
        </w:rPr>
        <w:t>;</w:t>
      </w:r>
    </w:p>
    <w:p w14:paraId="6D1140C2" w14:textId="77777777" w:rsidR="007E1C22" w:rsidRPr="007E1C22" w:rsidRDefault="007E1C22" w:rsidP="008D13B2">
      <w:pPr>
        <w:numPr>
          <w:ilvl w:val="0"/>
          <w:numId w:val="8"/>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das Análises de Coliformes Totais da Água no Padrão Estabelecido</w:t>
      </w:r>
      <w:r w:rsidRPr="007E1C22">
        <w:rPr>
          <w:rFonts w:ascii="Arial" w:hAnsi="Arial" w:cs="Arial"/>
          <w:sz w:val="24"/>
          <w:szCs w:val="24"/>
        </w:rPr>
        <w:t>;</w:t>
      </w:r>
    </w:p>
    <w:p w14:paraId="49EE354F" w14:textId="77777777" w:rsidR="007E1C22" w:rsidRPr="007E1C22" w:rsidRDefault="007E1C22" w:rsidP="008D13B2">
      <w:pPr>
        <w:numPr>
          <w:ilvl w:val="0"/>
          <w:numId w:val="8"/>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das Análises de DBO do Esgoto na Saída do Tratamento no Padrão Estabelecido</w:t>
      </w:r>
      <w:r w:rsidRPr="007E1C22">
        <w:rPr>
          <w:rFonts w:ascii="Arial" w:hAnsi="Arial" w:cs="Arial"/>
          <w:sz w:val="24"/>
          <w:szCs w:val="24"/>
        </w:rPr>
        <w:t>;</w:t>
      </w:r>
    </w:p>
    <w:p w14:paraId="527FE1A7" w14:textId="77777777" w:rsidR="007E1C22" w:rsidRPr="007E1C22" w:rsidRDefault="007E1C22" w:rsidP="008D13B2">
      <w:pPr>
        <w:numPr>
          <w:ilvl w:val="0"/>
          <w:numId w:val="8"/>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de Intermitência do Serviço de Abastecimento de Água</w:t>
      </w:r>
      <w:r w:rsidRPr="007E1C22">
        <w:rPr>
          <w:rFonts w:ascii="Arial" w:hAnsi="Arial" w:cs="Arial"/>
          <w:sz w:val="24"/>
          <w:szCs w:val="24"/>
        </w:rPr>
        <w:t>;</w:t>
      </w:r>
    </w:p>
    <w:p w14:paraId="0F00A83A" w14:textId="77777777" w:rsidR="007E1C22" w:rsidRDefault="007E1C22" w:rsidP="008D13B2">
      <w:pPr>
        <w:numPr>
          <w:ilvl w:val="0"/>
          <w:numId w:val="8"/>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de Intermitência do Serviço de Esgotamento Sanitário</w:t>
      </w:r>
      <w:r w:rsidRPr="007E1C22">
        <w:rPr>
          <w:rFonts w:ascii="Arial" w:hAnsi="Arial" w:cs="Arial"/>
          <w:sz w:val="24"/>
          <w:szCs w:val="24"/>
        </w:rPr>
        <w:t>.</w:t>
      </w:r>
    </w:p>
    <w:p w14:paraId="00B2E848" w14:textId="77777777" w:rsidR="007E1C22" w:rsidRPr="007E1C22" w:rsidRDefault="007E1C22" w:rsidP="007E1C22">
      <w:pPr>
        <w:autoSpaceDE w:val="0"/>
        <w:autoSpaceDN w:val="0"/>
        <w:adjustRightInd w:val="0"/>
        <w:spacing w:after="0" w:line="360" w:lineRule="auto"/>
        <w:ind w:left="360"/>
        <w:jc w:val="both"/>
        <w:rPr>
          <w:rFonts w:ascii="Arial" w:hAnsi="Arial" w:cs="Arial"/>
          <w:sz w:val="24"/>
          <w:szCs w:val="24"/>
        </w:rPr>
      </w:pPr>
    </w:p>
    <w:p w14:paraId="27426368" w14:textId="2C8D5DCB" w:rsidR="007E1C22" w:rsidRPr="007E1C22" w:rsidRDefault="007E1C22" w:rsidP="007E1C22">
      <w:pPr>
        <w:autoSpaceDE w:val="0"/>
        <w:autoSpaceDN w:val="0"/>
        <w:adjustRightInd w:val="0"/>
        <w:spacing w:after="0" w:line="360" w:lineRule="auto"/>
        <w:ind w:firstLine="708"/>
        <w:jc w:val="both"/>
        <w:rPr>
          <w:rFonts w:ascii="Arial" w:hAnsi="Arial" w:cs="Arial"/>
          <w:sz w:val="24"/>
          <w:szCs w:val="24"/>
        </w:rPr>
      </w:pPr>
      <w:r w:rsidRPr="007E1C22">
        <w:rPr>
          <w:rFonts w:ascii="Arial" w:hAnsi="Arial" w:cs="Arial"/>
          <w:b/>
          <w:bCs/>
          <w:sz w:val="24"/>
          <w:szCs w:val="24"/>
        </w:rPr>
        <w:t>Indicadores Nível II</w:t>
      </w:r>
      <w:r w:rsidRPr="007E1C22">
        <w:rPr>
          <w:rFonts w:ascii="Arial" w:hAnsi="Arial" w:cs="Arial"/>
          <w:sz w:val="24"/>
          <w:szCs w:val="24"/>
        </w:rPr>
        <w:t>: Complementares aos de Nível I, permitem uma avaliação mais detalhada dos serviços, podendo ser definidos pelas entidades reguladoras conforme as especificidades locais.</w:t>
      </w:r>
      <w:r>
        <w:rPr>
          <w:rFonts w:ascii="Arial" w:hAnsi="Arial" w:cs="Arial"/>
          <w:sz w:val="24"/>
          <w:szCs w:val="24"/>
        </w:rPr>
        <w:t xml:space="preserve"> Sendo eles:</w:t>
      </w:r>
    </w:p>
    <w:p w14:paraId="38EC584F" w14:textId="77777777" w:rsidR="007E1C22" w:rsidRPr="007E1C22" w:rsidRDefault="007E1C22" w:rsidP="008D13B2">
      <w:pPr>
        <w:numPr>
          <w:ilvl w:val="0"/>
          <w:numId w:val="9"/>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de Hidrometração</w:t>
      </w:r>
      <w:r w:rsidRPr="007E1C22">
        <w:rPr>
          <w:rFonts w:ascii="Arial" w:hAnsi="Arial" w:cs="Arial"/>
          <w:sz w:val="24"/>
          <w:szCs w:val="24"/>
        </w:rPr>
        <w:t>;</w:t>
      </w:r>
    </w:p>
    <w:p w14:paraId="5E04AC22" w14:textId="77777777" w:rsidR="007E1C22" w:rsidRPr="007E1C22" w:rsidRDefault="007E1C22" w:rsidP="008D13B2">
      <w:pPr>
        <w:numPr>
          <w:ilvl w:val="0"/>
          <w:numId w:val="9"/>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de Reclamações dos Serviços de Abastecimento de Água</w:t>
      </w:r>
      <w:r w:rsidRPr="007E1C22">
        <w:rPr>
          <w:rFonts w:ascii="Arial" w:hAnsi="Arial" w:cs="Arial"/>
          <w:sz w:val="24"/>
          <w:szCs w:val="24"/>
        </w:rPr>
        <w:t>;</w:t>
      </w:r>
    </w:p>
    <w:p w14:paraId="744C8198" w14:textId="77777777" w:rsidR="007E1C22" w:rsidRPr="007E1C22" w:rsidRDefault="007E1C22" w:rsidP="008D13B2">
      <w:pPr>
        <w:numPr>
          <w:ilvl w:val="0"/>
          <w:numId w:val="9"/>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de Reclamações dos Serviços de Esgotamento Sanitário</w:t>
      </w:r>
      <w:r w:rsidRPr="007E1C22">
        <w:rPr>
          <w:rFonts w:ascii="Arial" w:hAnsi="Arial" w:cs="Arial"/>
          <w:sz w:val="24"/>
          <w:szCs w:val="24"/>
        </w:rPr>
        <w:t>;</w:t>
      </w:r>
    </w:p>
    <w:p w14:paraId="36149DFA" w14:textId="77777777" w:rsidR="007E1C22" w:rsidRPr="007E1C22" w:rsidRDefault="007E1C22" w:rsidP="008D13B2">
      <w:pPr>
        <w:numPr>
          <w:ilvl w:val="0"/>
          <w:numId w:val="9"/>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de Atendimento com Pressão Adequada</w:t>
      </w:r>
      <w:r w:rsidRPr="007E1C22">
        <w:rPr>
          <w:rFonts w:ascii="Arial" w:hAnsi="Arial" w:cs="Arial"/>
          <w:sz w:val="24"/>
          <w:szCs w:val="24"/>
        </w:rPr>
        <w:t>;</w:t>
      </w:r>
    </w:p>
    <w:p w14:paraId="4FFD601A" w14:textId="77777777" w:rsidR="007E1C22" w:rsidRPr="007E1C22" w:rsidRDefault="007E1C22" w:rsidP="008D13B2">
      <w:pPr>
        <w:numPr>
          <w:ilvl w:val="0"/>
          <w:numId w:val="9"/>
        </w:numPr>
        <w:autoSpaceDE w:val="0"/>
        <w:autoSpaceDN w:val="0"/>
        <w:adjustRightInd w:val="0"/>
        <w:spacing w:after="0" w:line="360" w:lineRule="auto"/>
        <w:jc w:val="both"/>
        <w:rPr>
          <w:rFonts w:ascii="Arial" w:hAnsi="Arial" w:cs="Arial"/>
          <w:sz w:val="24"/>
          <w:szCs w:val="24"/>
        </w:rPr>
      </w:pPr>
      <w:r w:rsidRPr="007E1C22">
        <w:rPr>
          <w:rFonts w:ascii="Arial" w:hAnsi="Arial" w:cs="Arial"/>
          <w:b/>
          <w:bCs/>
          <w:sz w:val="24"/>
          <w:szCs w:val="24"/>
        </w:rPr>
        <w:t>Índice de Atendimento com Qualidade Adequada</w:t>
      </w:r>
      <w:r w:rsidRPr="007E1C22">
        <w:rPr>
          <w:rFonts w:ascii="Arial" w:hAnsi="Arial" w:cs="Arial"/>
          <w:sz w:val="24"/>
          <w:szCs w:val="24"/>
        </w:rPr>
        <w:t>.</w:t>
      </w:r>
    </w:p>
    <w:p w14:paraId="6EA832D1" w14:textId="77777777" w:rsidR="007574F9" w:rsidRDefault="007574F9" w:rsidP="007574F9">
      <w:pPr>
        <w:autoSpaceDE w:val="0"/>
        <w:autoSpaceDN w:val="0"/>
        <w:adjustRightInd w:val="0"/>
        <w:spacing w:after="0" w:line="360" w:lineRule="auto"/>
        <w:ind w:left="360"/>
        <w:jc w:val="both"/>
        <w:rPr>
          <w:rFonts w:ascii="Arial" w:hAnsi="Arial" w:cs="Arial"/>
          <w:sz w:val="24"/>
          <w:szCs w:val="24"/>
        </w:rPr>
      </w:pPr>
    </w:p>
    <w:p w14:paraId="465CAEF2" w14:textId="355DE85E" w:rsidR="007E1C22" w:rsidRPr="007574F9" w:rsidRDefault="007E1C22" w:rsidP="007574F9">
      <w:pPr>
        <w:autoSpaceDE w:val="0"/>
        <w:autoSpaceDN w:val="0"/>
        <w:adjustRightInd w:val="0"/>
        <w:spacing w:after="0" w:line="360" w:lineRule="auto"/>
        <w:ind w:left="360"/>
        <w:jc w:val="both"/>
        <w:rPr>
          <w:rFonts w:ascii="Arial" w:hAnsi="Arial" w:cs="Arial"/>
          <w:sz w:val="24"/>
          <w:szCs w:val="24"/>
        </w:rPr>
      </w:pPr>
      <w:r w:rsidRPr="007574F9">
        <w:rPr>
          <w:rFonts w:ascii="Arial" w:hAnsi="Arial" w:cs="Arial"/>
          <w:sz w:val="24"/>
          <w:szCs w:val="24"/>
        </w:rPr>
        <w:t>Esses indicadores uniformizam e sistematizam a avaliação dos serviços de saneamento, promovendo a melhoria contínua e a transparência na prestação dos serviços.</w:t>
      </w:r>
    </w:p>
    <w:p w14:paraId="1E3AE71B" w14:textId="77777777" w:rsidR="007E1C22" w:rsidRDefault="007E1C22" w:rsidP="003D739C">
      <w:pPr>
        <w:autoSpaceDE w:val="0"/>
        <w:autoSpaceDN w:val="0"/>
        <w:adjustRightInd w:val="0"/>
        <w:spacing w:after="0" w:line="360" w:lineRule="auto"/>
        <w:ind w:firstLine="708"/>
        <w:jc w:val="both"/>
        <w:rPr>
          <w:rFonts w:ascii="Arial" w:hAnsi="Arial" w:cs="Arial"/>
          <w:sz w:val="24"/>
          <w:szCs w:val="24"/>
        </w:rPr>
      </w:pPr>
    </w:p>
    <w:p w14:paraId="46ABC630"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46DEEE90"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1.2 </w:t>
      </w:r>
      <w:r w:rsidRPr="00693B63">
        <w:rPr>
          <w:rFonts w:ascii="Arial" w:eastAsia="Calibri" w:hAnsi="Arial" w:cs="Arial"/>
          <w:b/>
          <w:bCs/>
          <w:sz w:val="24"/>
          <w:szCs w:val="24"/>
        </w:rPr>
        <w:tab/>
        <w:t xml:space="preserve">Quadro de Indicadores de Desempenho </w:t>
      </w:r>
    </w:p>
    <w:p w14:paraId="7172DCF5"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5E938A41"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r>
      <w:r w:rsidRPr="00693B63">
        <w:rPr>
          <w:rFonts w:ascii="Arial" w:hAnsi="Arial" w:cs="Arial"/>
          <w:sz w:val="24"/>
          <w:szCs w:val="24"/>
        </w:rPr>
        <w:t xml:space="preserve">Os indicadores propostos compõem um Quadro de Indicadores de Desempenho (QID), conforme apresentado integralmente no Apêndice I, contendo descrição, fórmula de cálculo, componentes do indicador, unidade de medida, periodicidade e fonte de coleta dos dados componentes. </w:t>
      </w:r>
    </w:p>
    <w:p w14:paraId="5D2BC524"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Buscando melhores visualização e organização do processo de avaliação, os Indicadores de Desempenho foram classificados em três grupos distintos:</w:t>
      </w:r>
    </w:p>
    <w:p w14:paraId="7336D4A3"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Indicadores de Desempenho Operacional (água e esgoto);</w:t>
      </w:r>
    </w:p>
    <w:p w14:paraId="198853E6"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Indicadores de Qualidade no Atendimento ao Usuário; e</w:t>
      </w:r>
    </w:p>
    <w:p w14:paraId="1E075A93"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Indicadores de Desempenho Ambiental.</w:t>
      </w:r>
    </w:p>
    <w:p w14:paraId="1B2A7FD6" w14:textId="13CC9FFB"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lastRenderedPageBreak/>
        <w:t>Cada indicador possui uma fórmula específica, cujo cálculo normalmente consiste em uma relação entre duas var</w:t>
      </w:r>
      <w:r w:rsidR="00200A3F">
        <w:rPr>
          <w:rFonts w:ascii="Arial" w:hAnsi="Arial" w:cs="Arial"/>
          <w:sz w:val="24"/>
          <w:szCs w:val="24"/>
        </w:rPr>
        <w:t>i</w:t>
      </w:r>
      <w:r w:rsidRPr="00693B63">
        <w:rPr>
          <w:rFonts w:ascii="Arial" w:hAnsi="Arial" w:cs="Arial"/>
          <w:sz w:val="24"/>
          <w:szCs w:val="24"/>
        </w:rPr>
        <w:t>áveis, buscando determinar o desempenho efetivo frente a um desempenho ótimo. Para a maioria deles, a unidade de medida é percentual, com poucos sendo mensurados em fator (número). O quadro a seguir apresenta os indicadores que compõem o QID.</w:t>
      </w:r>
    </w:p>
    <w:p w14:paraId="487704B1"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18FBCCE0"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0EEF674C"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115A91C0"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5A961CA2"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4BD5614C"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54027068"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7C9F30C7"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021F2AD2"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00BA7CC1"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0D50B004"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6B7D40E4"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3F2F67CA"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18AD9145"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55AAB239"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10840A5A"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348DE9C6"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434E2AEB"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28D158FB"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024F6656"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3B1599DB" w14:textId="77777777" w:rsidR="003D739C" w:rsidRPr="00693B63" w:rsidRDefault="003D739C" w:rsidP="003D739C">
      <w:pPr>
        <w:autoSpaceDE w:val="0"/>
        <w:autoSpaceDN w:val="0"/>
        <w:adjustRightInd w:val="0"/>
        <w:spacing w:after="0" w:line="360" w:lineRule="auto"/>
        <w:jc w:val="center"/>
        <w:rPr>
          <w:rFonts w:ascii="Arial" w:hAnsi="Arial" w:cs="Arial"/>
          <w:sz w:val="24"/>
          <w:szCs w:val="24"/>
        </w:rPr>
      </w:pPr>
    </w:p>
    <w:p w14:paraId="46BC2B45"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lang w:val="pt-PT"/>
        </w:rPr>
        <w:sectPr w:rsidR="003D739C" w:rsidRPr="00693B63" w:rsidSect="003D739C">
          <w:footnotePr>
            <w:numStart w:val="33"/>
          </w:footnotePr>
          <w:pgSz w:w="11900" w:h="16860"/>
          <w:pgMar w:top="1134" w:right="1134" w:bottom="1134" w:left="1701" w:header="0" w:footer="723" w:gutter="0"/>
          <w:cols w:space="720"/>
        </w:sectPr>
      </w:pPr>
    </w:p>
    <w:p w14:paraId="3BD4D633" w14:textId="77777777" w:rsidR="003D739C" w:rsidRDefault="003D739C" w:rsidP="003D739C">
      <w:pPr>
        <w:pStyle w:val="Legenda"/>
        <w:keepNext/>
        <w:spacing w:after="0" w:line="360" w:lineRule="auto"/>
        <w:jc w:val="center"/>
        <w:rPr>
          <w:rFonts w:ascii="Arial" w:hAnsi="Arial" w:cs="Arial"/>
          <w:b/>
          <w:bCs/>
          <w:i w:val="0"/>
          <w:iCs w:val="0"/>
          <w:color w:val="000000" w:themeColor="text1"/>
          <w:sz w:val="24"/>
          <w:szCs w:val="24"/>
        </w:rPr>
      </w:pPr>
      <w:r w:rsidRPr="00693B63">
        <w:rPr>
          <w:rFonts w:ascii="Arial" w:hAnsi="Arial" w:cs="Arial"/>
          <w:b/>
          <w:bCs/>
          <w:i w:val="0"/>
          <w:iCs w:val="0"/>
          <w:color w:val="000000" w:themeColor="text1"/>
          <w:sz w:val="24"/>
          <w:szCs w:val="24"/>
        </w:rPr>
        <w:lastRenderedPageBreak/>
        <w:t>Quadro 01 – Indicadores que compõem o QID.</w:t>
      </w:r>
    </w:p>
    <w:p w14:paraId="4EAF06E7" w14:textId="77777777" w:rsidR="00817577" w:rsidRDefault="00817577" w:rsidP="00817577"/>
    <w:tbl>
      <w:tblPr>
        <w:tblStyle w:val="SimplesTabela1"/>
        <w:tblW w:w="5000" w:type="pct"/>
        <w:jc w:val="center"/>
        <w:tblLook w:val="04A0" w:firstRow="1" w:lastRow="0" w:firstColumn="1" w:lastColumn="0" w:noHBand="0" w:noVBand="1"/>
      </w:tblPr>
      <w:tblGrid>
        <w:gridCol w:w="293"/>
        <w:gridCol w:w="3446"/>
        <w:gridCol w:w="2695"/>
        <w:gridCol w:w="3876"/>
        <w:gridCol w:w="684"/>
        <w:gridCol w:w="844"/>
        <w:gridCol w:w="2177"/>
      </w:tblGrid>
      <w:tr w:rsidR="006950C1" w:rsidRPr="006950C1" w14:paraId="1F8C0EC3" w14:textId="77777777" w:rsidTr="00DF69E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val="restart"/>
            <w:shd w:val="clear" w:color="auto" w:fill="D9D9D9" w:themeFill="background1" w:themeFillShade="D9"/>
            <w:noWrap/>
            <w:textDirection w:val="btLr"/>
            <w:hideMark/>
          </w:tcPr>
          <w:p w14:paraId="5616DDCC" w14:textId="77777777" w:rsidR="006950C1" w:rsidRPr="006950C1" w:rsidRDefault="006950C1" w:rsidP="006950C1">
            <w:pPr>
              <w:jc w:val="center"/>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INDICADORES DE DESEMPENHO</w:t>
            </w:r>
          </w:p>
        </w:tc>
        <w:tc>
          <w:tcPr>
            <w:tcW w:w="983" w:type="pct"/>
            <w:shd w:val="clear" w:color="auto" w:fill="D9D9D9" w:themeFill="background1" w:themeFillShade="D9"/>
            <w:noWrap/>
            <w:vAlign w:val="center"/>
            <w:hideMark/>
          </w:tcPr>
          <w:p w14:paraId="4647C9B4" w14:textId="77777777" w:rsidR="006950C1" w:rsidRPr="006950C1" w:rsidRDefault="006950C1" w:rsidP="007574F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Indicador</w:t>
            </w:r>
          </w:p>
        </w:tc>
        <w:tc>
          <w:tcPr>
            <w:tcW w:w="755" w:type="pct"/>
            <w:shd w:val="clear" w:color="auto" w:fill="D9D9D9" w:themeFill="background1" w:themeFillShade="D9"/>
            <w:noWrap/>
            <w:vAlign w:val="center"/>
            <w:hideMark/>
          </w:tcPr>
          <w:p w14:paraId="4B11DC20" w14:textId="77777777" w:rsidR="006950C1" w:rsidRPr="006950C1" w:rsidRDefault="006950C1" w:rsidP="007574F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Descrição</w:t>
            </w:r>
          </w:p>
        </w:tc>
        <w:tc>
          <w:tcPr>
            <w:tcW w:w="1099" w:type="pct"/>
            <w:shd w:val="clear" w:color="auto" w:fill="D9D9D9" w:themeFill="background1" w:themeFillShade="D9"/>
            <w:noWrap/>
            <w:vAlign w:val="center"/>
            <w:hideMark/>
          </w:tcPr>
          <w:p w14:paraId="07369A62" w14:textId="77777777" w:rsidR="006950C1" w:rsidRPr="006950C1" w:rsidRDefault="006950C1" w:rsidP="007574F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Fórmula</w:t>
            </w:r>
          </w:p>
        </w:tc>
        <w:tc>
          <w:tcPr>
            <w:tcW w:w="615" w:type="pct"/>
            <w:shd w:val="clear" w:color="auto" w:fill="D9D9D9" w:themeFill="background1" w:themeFillShade="D9"/>
            <w:noWrap/>
            <w:vAlign w:val="center"/>
            <w:hideMark/>
          </w:tcPr>
          <w:p w14:paraId="54CD6483" w14:textId="77777777" w:rsidR="006950C1" w:rsidRPr="006950C1" w:rsidRDefault="006950C1" w:rsidP="007574F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Unidade de Medida</w:t>
            </w:r>
          </w:p>
        </w:tc>
        <w:tc>
          <w:tcPr>
            <w:tcW w:w="645" w:type="pct"/>
            <w:shd w:val="clear" w:color="auto" w:fill="D9D9D9" w:themeFill="background1" w:themeFillShade="D9"/>
            <w:noWrap/>
            <w:vAlign w:val="center"/>
            <w:hideMark/>
          </w:tcPr>
          <w:p w14:paraId="6695D74B" w14:textId="77777777" w:rsidR="006950C1" w:rsidRPr="006950C1" w:rsidRDefault="006950C1" w:rsidP="007574F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Periodicidade de Aferição</w:t>
            </w:r>
          </w:p>
        </w:tc>
        <w:tc>
          <w:tcPr>
            <w:tcW w:w="685" w:type="pct"/>
            <w:shd w:val="clear" w:color="auto" w:fill="D9D9D9" w:themeFill="background1" w:themeFillShade="D9"/>
            <w:noWrap/>
            <w:vAlign w:val="center"/>
            <w:hideMark/>
          </w:tcPr>
          <w:p w14:paraId="1D71530E" w14:textId="77777777" w:rsidR="006950C1" w:rsidRPr="006950C1" w:rsidRDefault="006950C1" w:rsidP="007574F9">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Componentes do Índice</w:t>
            </w:r>
          </w:p>
        </w:tc>
      </w:tr>
      <w:tr w:rsidR="006950C1" w:rsidRPr="006950C1" w14:paraId="09F2EB02"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5B1F1E0A"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restart"/>
            <w:noWrap/>
            <w:vAlign w:val="center"/>
            <w:hideMark/>
          </w:tcPr>
          <w:p w14:paraId="53D03F3F"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IAA – Índice de Atendimento de Abastecimento de Água</w:t>
            </w:r>
          </w:p>
        </w:tc>
        <w:tc>
          <w:tcPr>
            <w:tcW w:w="755" w:type="pct"/>
            <w:vMerge w:val="restart"/>
            <w:noWrap/>
            <w:vAlign w:val="center"/>
            <w:hideMark/>
          </w:tcPr>
          <w:p w14:paraId="77173704"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Mede a proporção da população atendida pelo serviço de abastecimento de água.</w:t>
            </w:r>
          </w:p>
        </w:tc>
        <w:tc>
          <w:tcPr>
            <w:tcW w:w="1099" w:type="pct"/>
            <w:vMerge w:val="restart"/>
            <w:noWrap/>
            <w:vAlign w:val="center"/>
            <w:hideMark/>
          </w:tcPr>
          <w:p w14:paraId="50A67A34"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(População atendida com abastecimento de água / População total da área de prestação de serviço) × 100</w:t>
            </w:r>
          </w:p>
        </w:tc>
        <w:tc>
          <w:tcPr>
            <w:tcW w:w="615" w:type="pct"/>
            <w:vMerge w:val="restart"/>
            <w:noWrap/>
            <w:vAlign w:val="center"/>
            <w:hideMark/>
          </w:tcPr>
          <w:p w14:paraId="1DAB1082"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Merge w:val="restart"/>
            <w:noWrap/>
            <w:vAlign w:val="center"/>
            <w:hideMark/>
          </w:tcPr>
          <w:p w14:paraId="46A5091E"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noWrap/>
            <w:vAlign w:val="center"/>
            <w:hideMark/>
          </w:tcPr>
          <w:p w14:paraId="445B9F16"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População atendida com abastecimento de água</w:t>
            </w:r>
          </w:p>
        </w:tc>
      </w:tr>
      <w:tr w:rsidR="00DF69E7" w:rsidRPr="006950C1" w14:paraId="23DBB243"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472E614D"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59579BF1"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110645A5"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38AA7D4B"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7F95827B"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25BB9987"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28FD98CD"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População total da área de prestação de serviço</w:t>
            </w:r>
          </w:p>
        </w:tc>
      </w:tr>
      <w:tr w:rsidR="006950C1" w:rsidRPr="006950C1" w14:paraId="4A7A1DC9"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3E527A40"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restart"/>
            <w:noWrap/>
            <w:vAlign w:val="center"/>
            <w:hideMark/>
          </w:tcPr>
          <w:p w14:paraId="7D28AEC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ICA – Índice de Cobertura de Abastecimento de Água</w:t>
            </w:r>
          </w:p>
        </w:tc>
        <w:tc>
          <w:tcPr>
            <w:tcW w:w="755" w:type="pct"/>
            <w:vMerge w:val="restart"/>
            <w:noWrap/>
            <w:vAlign w:val="center"/>
            <w:hideMark/>
          </w:tcPr>
          <w:p w14:paraId="1CC61E14"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Avalia a extensão da rede de abastecimento em relação à área urbana.</w:t>
            </w:r>
          </w:p>
        </w:tc>
        <w:tc>
          <w:tcPr>
            <w:tcW w:w="1099" w:type="pct"/>
            <w:vMerge w:val="restart"/>
            <w:noWrap/>
            <w:vAlign w:val="center"/>
            <w:hideMark/>
          </w:tcPr>
          <w:p w14:paraId="777C9CA2"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(Extensão da rede de distribuição de água / Extensão total das vias na área de prestação de serviço) × 100</w:t>
            </w:r>
          </w:p>
        </w:tc>
        <w:tc>
          <w:tcPr>
            <w:tcW w:w="615" w:type="pct"/>
            <w:vMerge w:val="restart"/>
            <w:noWrap/>
            <w:vAlign w:val="center"/>
            <w:hideMark/>
          </w:tcPr>
          <w:p w14:paraId="0291FBF9"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Merge w:val="restart"/>
            <w:noWrap/>
            <w:vAlign w:val="center"/>
            <w:hideMark/>
          </w:tcPr>
          <w:p w14:paraId="357C4285"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noWrap/>
            <w:vAlign w:val="center"/>
            <w:hideMark/>
          </w:tcPr>
          <w:p w14:paraId="7B10B19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Extensão da rede de distribuição de água</w:t>
            </w:r>
          </w:p>
        </w:tc>
      </w:tr>
      <w:tr w:rsidR="00DF69E7" w:rsidRPr="006950C1" w14:paraId="58F4F113"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49D594BD"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21B80601"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2BCB2B0F"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2C3F97FF"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1EB6D84C"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67949A19"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4AE89DA7"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Extensão total das vias na área de prestação de serviço</w:t>
            </w:r>
          </w:p>
        </w:tc>
      </w:tr>
      <w:tr w:rsidR="006950C1" w:rsidRPr="006950C1" w14:paraId="0DEFF8C4"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47D144D6"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restart"/>
            <w:noWrap/>
            <w:vAlign w:val="center"/>
            <w:hideMark/>
          </w:tcPr>
          <w:p w14:paraId="424AA4E7"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IAE – Índice de Atendimento de Esgotamento Sanitário</w:t>
            </w:r>
          </w:p>
        </w:tc>
        <w:tc>
          <w:tcPr>
            <w:tcW w:w="755" w:type="pct"/>
            <w:vMerge w:val="restart"/>
            <w:noWrap/>
            <w:vAlign w:val="center"/>
            <w:hideMark/>
          </w:tcPr>
          <w:p w14:paraId="44A4FF9E"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Indica a porcentagem da população que dispõe de coleta e tratamento de esgoto.</w:t>
            </w:r>
          </w:p>
        </w:tc>
        <w:tc>
          <w:tcPr>
            <w:tcW w:w="1099" w:type="pct"/>
            <w:vMerge w:val="restart"/>
            <w:noWrap/>
            <w:vAlign w:val="center"/>
            <w:hideMark/>
          </w:tcPr>
          <w:p w14:paraId="08EF381A"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(População atendida com coleta de esgoto / População total da área de prestação de serviço) × 100</w:t>
            </w:r>
          </w:p>
        </w:tc>
        <w:tc>
          <w:tcPr>
            <w:tcW w:w="615" w:type="pct"/>
            <w:vMerge w:val="restart"/>
            <w:noWrap/>
            <w:vAlign w:val="center"/>
            <w:hideMark/>
          </w:tcPr>
          <w:p w14:paraId="5C47FFE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Merge w:val="restart"/>
            <w:noWrap/>
            <w:vAlign w:val="center"/>
            <w:hideMark/>
          </w:tcPr>
          <w:p w14:paraId="5131458A"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noWrap/>
            <w:vAlign w:val="center"/>
            <w:hideMark/>
          </w:tcPr>
          <w:p w14:paraId="6A45AC4D"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População atendida com coleta de esgoto</w:t>
            </w:r>
          </w:p>
        </w:tc>
      </w:tr>
      <w:tr w:rsidR="00DF69E7" w:rsidRPr="006950C1" w14:paraId="46E4F0EA"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4A27352B"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5D2F94C7"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056B6E30"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056EDD64"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092FF06A"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0F26D6FF"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6012A8DC"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População total da área de prestação de serviço</w:t>
            </w:r>
          </w:p>
        </w:tc>
      </w:tr>
      <w:tr w:rsidR="006950C1" w:rsidRPr="006950C1" w14:paraId="43E9E95A"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57FB178D"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restart"/>
            <w:noWrap/>
            <w:vAlign w:val="center"/>
            <w:hideMark/>
          </w:tcPr>
          <w:p w14:paraId="56C34E31"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ICE – Índice de Cobertura de Esgotamento Sanitário</w:t>
            </w:r>
          </w:p>
        </w:tc>
        <w:tc>
          <w:tcPr>
            <w:tcW w:w="755" w:type="pct"/>
            <w:vMerge w:val="restart"/>
            <w:noWrap/>
            <w:vAlign w:val="center"/>
            <w:hideMark/>
          </w:tcPr>
          <w:p w14:paraId="1D9BA311"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Verifica a abrangência da rede de esgotamento sanitário na área urbana.</w:t>
            </w:r>
          </w:p>
        </w:tc>
        <w:tc>
          <w:tcPr>
            <w:tcW w:w="1099" w:type="pct"/>
            <w:vMerge w:val="restart"/>
            <w:noWrap/>
            <w:vAlign w:val="center"/>
            <w:hideMark/>
          </w:tcPr>
          <w:p w14:paraId="76CB80EA"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(Extensão da rede coletora de esgoto / Extensão total das vias na área de prestação de serviço) × 100</w:t>
            </w:r>
          </w:p>
        </w:tc>
        <w:tc>
          <w:tcPr>
            <w:tcW w:w="615" w:type="pct"/>
            <w:vMerge w:val="restart"/>
            <w:noWrap/>
            <w:vAlign w:val="center"/>
            <w:hideMark/>
          </w:tcPr>
          <w:p w14:paraId="781D849E"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Merge w:val="restart"/>
            <w:noWrap/>
            <w:vAlign w:val="center"/>
            <w:hideMark/>
          </w:tcPr>
          <w:p w14:paraId="1F75AC1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noWrap/>
            <w:vAlign w:val="center"/>
            <w:hideMark/>
          </w:tcPr>
          <w:p w14:paraId="0057D097"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Extensão da rede coletora de esgoto</w:t>
            </w:r>
          </w:p>
        </w:tc>
      </w:tr>
      <w:tr w:rsidR="00DF69E7" w:rsidRPr="006950C1" w14:paraId="5FD0F865"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7FA9F9E2"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36E459AC"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7150FE03"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4B2DB3D2"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33586D82"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626DF57B"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2F6F670C"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Extensão total das vias na área de prestação de serviço</w:t>
            </w:r>
          </w:p>
        </w:tc>
      </w:tr>
      <w:tr w:rsidR="006950C1" w:rsidRPr="006950C1" w14:paraId="3DBD4DFE" w14:textId="77777777" w:rsidTr="00DF69E7">
        <w:trPr>
          <w:cnfStyle w:val="000000100000" w:firstRow="0" w:lastRow="0" w:firstColumn="0" w:lastColumn="0" w:oddVBand="0" w:evenVBand="0" w:oddHBand="1"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6ED62E01"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restart"/>
            <w:noWrap/>
            <w:vAlign w:val="center"/>
            <w:hideMark/>
          </w:tcPr>
          <w:p w14:paraId="29AFCB1C"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Nível I - 01: Índice de Perdas de Água na Distribuição por Ligação</w:t>
            </w:r>
          </w:p>
        </w:tc>
        <w:tc>
          <w:tcPr>
            <w:tcW w:w="755" w:type="pct"/>
            <w:vMerge w:val="restart"/>
            <w:noWrap/>
            <w:vAlign w:val="center"/>
            <w:hideMark/>
          </w:tcPr>
          <w:p w14:paraId="580FB6A1"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Quantifica as perdas de água no sistema de distribuição por ligação.</w:t>
            </w:r>
          </w:p>
        </w:tc>
        <w:tc>
          <w:tcPr>
            <w:tcW w:w="1099" w:type="pct"/>
            <w:vMerge w:val="restart"/>
            <w:noWrap/>
            <w:vAlign w:val="center"/>
            <w:hideMark/>
          </w:tcPr>
          <w:p w14:paraId="6DDE26F0"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[(Volume de água produzido + Volume de água importado - Volume de água consumido - Volume de água de serviço) / Número total de ligações ativas] × 100</w:t>
            </w:r>
          </w:p>
        </w:tc>
        <w:tc>
          <w:tcPr>
            <w:tcW w:w="615" w:type="pct"/>
            <w:vMerge w:val="restart"/>
            <w:noWrap/>
            <w:vAlign w:val="center"/>
            <w:hideMark/>
          </w:tcPr>
          <w:p w14:paraId="7E88A6F7"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Merge w:val="restart"/>
            <w:noWrap/>
            <w:vAlign w:val="center"/>
            <w:hideMark/>
          </w:tcPr>
          <w:p w14:paraId="5B7A5394"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noWrap/>
            <w:vAlign w:val="center"/>
            <w:hideMark/>
          </w:tcPr>
          <w:p w14:paraId="7EE54CB9"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Volume de água produzido</w:t>
            </w:r>
          </w:p>
        </w:tc>
      </w:tr>
      <w:tr w:rsidR="00DF69E7" w:rsidRPr="006950C1" w14:paraId="66D77EE5"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2265DB9F"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38A72E24"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00A1EA95"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5EB0FEE3"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472F437A"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7B3C6BAB"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57FB82D8"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Volume de água importado</w:t>
            </w:r>
          </w:p>
        </w:tc>
      </w:tr>
      <w:tr w:rsidR="006950C1" w:rsidRPr="006950C1" w14:paraId="6619AACF"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742BFCA4"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56881D8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3EE1D14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7826A00E"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7CD71E50"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63B2CC2F"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5D50214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Volume de água consumido</w:t>
            </w:r>
          </w:p>
        </w:tc>
      </w:tr>
      <w:tr w:rsidR="00DF69E7" w:rsidRPr="006950C1" w14:paraId="0815EA78"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01BAB75F"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731967C3"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30AEA326"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36B5A439"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7169FA1E"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09AD41D2"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56C2BE93"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Volume de água de serviço</w:t>
            </w:r>
          </w:p>
        </w:tc>
      </w:tr>
      <w:tr w:rsidR="006950C1" w:rsidRPr="006950C1" w14:paraId="6B5C9CB0"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4BD0A1A2"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1DD5ABDB"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292EA88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7E04372E"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02C5CE62"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798B4403"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6EBD330E"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total de ligações ativas</w:t>
            </w:r>
          </w:p>
        </w:tc>
      </w:tr>
      <w:tr w:rsidR="007574F9" w:rsidRPr="006950C1" w14:paraId="7F00399D"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5AF40ED6"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restart"/>
            <w:noWrap/>
            <w:vAlign w:val="center"/>
            <w:hideMark/>
          </w:tcPr>
          <w:p w14:paraId="5FEA0E2B"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Nível I - 02: Índice das Análises de Coliformes Totais da Água no Padrão Estabelecido</w:t>
            </w:r>
          </w:p>
        </w:tc>
        <w:tc>
          <w:tcPr>
            <w:tcW w:w="755" w:type="pct"/>
            <w:vMerge w:val="restart"/>
            <w:noWrap/>
            <w:vAlign w:val="center"/>
            <w:hideMark/>
          </w:tcPr>
          <w:p w14:paraId="312E6D13"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Monitora a qualidade da água fornecida, verificando a conformidade com os padrões de coliformes totais.</w:t>
            </w:r>
          </w:p>
        </w:tc>
        <w:tc>
          <w:tcPr>
            <w:tcW w:w="1099" w:type="pct"/>
            <w:vMerge w:val="restart"/>
            <w:noWrap/>
            <w:vAlign w:val="center"/>
            <w:hideMark/>
          </w:tcPr>
          <w:p w14:paraId="5D1B497E"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(Número de amostras de água em conformidade com o padrão de coliformes totais / Número total de amostras de água analisadas) × 100</w:t>
            </w:r>
          </w:p>
        </w:tc>
        <w:tc>
          <w:tcPr>
            <w:tcW w:w="615" w:type="pct"/>
            <w:vMerge w:val="restart"/>
            <w:noWrap/>
            <w:vAlign w:val="center"/>
            <w:hideMark/>
          </w:tcPr>
          <w:p w14:paraId="7ADF4D92"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Merge w:val="restart"/>
            <w:noWrap/>
            <w:vAlign w:val="center"/>
            <w:hideMark/>
          </w:tcPr>
          <w:p w14:paraId="63AFE255"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Diária</w:t>
            </w:r>
          </w:p>
        </w:tc>
        <w:tc>
          <w:tcPr>
            <w:tcW w:w="685" w:type="pct"/>
            <w:noWrap/>
            <w:vAlign w:val="center"/>
            <w:hideMark/>
          </w:tcPr>
          <w:p w14:paraId="6D8AC04D"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de amostras de água em conformidade com o padrão de coliformes totais</w:t>
            </w:r>
          </w:p>
        </w:tc>
      </w:tr>
      <w:tr w:rsidR="006950C1" w:rsidRPr="006950C1" w14:paraId="51761B68"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46AF2EC0"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49A1592F"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4DE74D52"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3D8E162F"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0EF5E949"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0B0351B1"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1961A14F"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total de amostras de água analisadas</w:t>
            </w:r>
          </w:p>
        </w:tc>
      </w:tr>
      <w:tr w:rsidR="00DF69E7" w:rsidRPr="006950C1" w14:paraId="70344BE0"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3B06381A"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restart"/>
            <w:noWrap/>
            <w:vAlign w:val="center"/>
            <w:hideMark/>
          </w:tcPr>
          <w:p w14:paraId="78A316AF"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Nível I - 03: Índice das Análises de Demanda Bioquímica de Oxigênio (DBO) do Esgoto na Saída do Tratamento no Padrão Estabelecido</w:t>
            </w:r>
          </w:p>
        </w:tc>
        <w:tc>
          <w:tcPr>
            <w:tcW w:w="755" w:type="pct"/>
            <w:vMerge w:val="restart"/>
            <w:noWrap/>
            <w:vAlign w:val="center"/>
            <w:hideMark/>
          </w:tcPr>
          <w:p w14:paraId="23AA1E3A"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Avalia a eficiência do tratamento de esgoto, medindo a DBO nos efluentes tratados.</w:t>
            </w:r>
          </w:p>
        </w:tc>
        <w:tc>
          <w:tcPr>
            <w:tcW w:w="1099" w:type="pct"/>
            <w:vMerge w:val="restart"/>
            <w:noWrap/>
            <w:vAlign w:val="center"/>
            <w:hideMark/>
          </w:tcPr>
          <w:p w14:paraId="50566B37"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(Número de amostras de efluente tratado em conformidade com o padrão de DBO / Número total de amostras de efluente tratado analisadas) × 100</w:t>
            </w:r>
          </w:p>
        </w:tc>
        <w:tc>
          <w:tcPr>
            <w:tcW w:w="615" w:type="pct"/>
            <w:vMerge w:val="restart"/>
            <w:noWrap/>
            <w:vAlign w:val="center"/>
            <w:hideMark/>
          </w:tcPr>
          <w:p w14:paraId="1E5BF626"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Merge w:val="restart"/>
            <w:noWrap/>
            <w:vAlign w:val="center"/>
            <w:hideMark/>
          </w:tcPr>
          <w:p w14:paraId="48FEC920"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Mensal</w:t>
            </w:r>
          </w:p>
        </w:tc>
        <w:tc>
          <w:tcPr>
            <w:tcW w:w="685" w:type="pct"/>
            <w:noWrap/>
            <w:vAlign w:val="center"/>
            <w:hideMark/>
          </w:tcPr>
          <w:p w14:paraId="7176A8BD"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de amostras de efluente tratado em conformidade com o padrão de DBO</w:t>
            </w:r>
          </w:p>
        </w:tc>
      </w:tr>
      <w:tr w:rsidR="006950C1" w:rsidRPr="006950C1" w14:paraId="430846ED"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214FBBE6"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0AE83336"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09014B21"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11ABE06C"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09CD41E4"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22657337"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2901BEFA"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total de amostras de efluente tratado analisadas</w:t>
            </w:r>
          </w:p>
        </w:tc>
      </w:tr>
      <w:tr w:rsidR="007574F9" w:rsidRPr="006950C1" w14:paraId="3AF73B09"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2F95BE3A"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restart"/>
            <w:noWrap/>
            <w:vAlign w:val="center"/>
            <w:hideMark/>
          </w:tcPr>
          <w:p w14:paraId="1EAF7F87"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Nível I - 04: Índice de Intermitência do Serviço de Abastecimento de Água</w:t>
            </w:r>
          </w:p>
        </w:tc>
        <w:tc>
          <w:tcPr>
            <w:tcW w:w="755" w:type="pct"/>
            <w:vMerge w:val="restart"/>
            <w:noWrap/>
            <w:vAlign w:val="center"/>
            <w:hideMark/>
          </w:tcPr>
          <w:p w14:paraId="4DBC2A52"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Mede a frequência e duração de interrupções no fornecimento de água.</w:t>
            </w:r>
          </w:p>
        </w:tc>
        <w:tc>
          <w:tcPr>
            <w:tcW w:w="1099" w:type="pct"/>
            <w:vMerge w:val="restart"/>
            <w:noWrap/>
            <w:vAlign w:val="center"/>
            <w:hideMark/>
          </w:tcPr>
          <w:p w14:paraId="46B0622E"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(Número de horas de interrupção do abastecimento de água / Número total de horas no período de referência) × 100</w:t>
            </w:r>
          </w:p>
        </w:tc>
        <w:tc>
          <w:tcPr>
            <w:tcW w:w="615" w:type="pct"/>
            <w:vMerge w:val="restart"/>
            <w:noWrap/>
            <w:vAlign w:val="center"/>
            <w:hideMark/>
          </w:tcPr>
          <w:p w14:paraId="77B3691B"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Merge w:val="restart"/>
            <w:noWrap/>
            <w:vAlign w:val="center"/>
            <w:hideMark/>
          </w:tcPr>
          <w:p w14:paraId="38D42E50"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noWrap/>
            <w:vAlign w:val="center"/>
            <w:hideMark/>
          </w:tcPr>
          <w:p w14:paraId="3F01967E"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de horas de interrupção do abastecimento de água</w:t>
            </w:r>
          </w:p>
        </w:tc>
      </w:tr>
      <w:tr w:rsidR="006950C1" w:rsidRPr="006950C1" w14:paraId="63E2F036"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39A0AB40"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63D68E10"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3914F785"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74687EE2"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67D88E93"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79E27B96"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00AC0FB3"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total de horas no período de referência</w:t>
            </w:r>
          </w:p>
        </w:tc>
      </w:tr>
      <w:tr w:rsidR="00DF69E7" w:rsidRPr="006950C1" w14:paraId="618F0F41" w14:textId="77777777" w:rsidTr="00DF69E7">
        <w:trPr>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14262B93"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restart"/>
            <w:noWrap/>
            <w:vAlign w:val="center"/>
            <w:hideMark/>
          </w:tcPr>
          <w:p w14:paraId="1762712F"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Nível I - 05: Índice de Intermitência do Serviço de Esgotamento Sanitário</w:t>
            </w:r>
          </w:p>
        </w:tc>
        <w:tc>
          <w:tcPr>
            <w:tcW w:w="755" w:type="pct"/>
            <w:vMerge w:val="restart"/>
            <w:noWrap/>
            <w:vAlign w:val="center"/>
            <w:hideMark/>
          </w:tcPr>
          <w:p w14:paraId="369CD631"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Avalia a continuidade do serviço de coleta de esgoto.</w:t>
            </w:r>
          </w:p>
        </w:tc>
        <w:tc>
          <w:tcPr>
            <w:tcW w:w="1099" w:type="pct"/>
            <w:vMerge w:val="restart"/>
            <w:noWrap/>
            <w:vAlign w:val="center"/>
            <w:hideMark/>
          </w:tcPr>
          <w:p w14:paraId="39D1DF88"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(Número de horas de interrupção do serviço de esgotamento sanitário / </w:t>
            </w:r>
            <w:r w:rsidRPr="006950C1">
              <w:rPr>
                <w:rFonts w:ascii="Aptos Narrow" w:eastAsia="Times New Roman" w:hAnsi="Aptos Narrow" w:cs="Times New Roman"/>
                <w:color w:val="000000"/>
                <w:lang w:eastAsia="pt-BR"/>
              </w:rPr>
              <w:lastRenderedPageBreak/>
              <w:t>Número total de horas no período de referência) × 100</w:t>
            </w:r>
          </w:p>
        </w:tc>
        <w:tc>
          <w:tcPr>
            <w:tcW w:w="615" w:type="pct"/>
            <w:vMerge w:val="restart"/>
            <w:noWrap/>
            <w:vAlign w:val="center"/>
            <w:hideMark/>
          </w:tcPr>
          <w:p w14:paraId="4379340E"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lastRenderedPageBreak/>
              <w:t>%</w:t>
            </w:r>
          </w:p>
        </w:tc>
        <w:tc>
          <w:tcPr>
            <w:tcW w:w="645" w:type="pct"/>
            <w:vMerge w:val="restart"/>
            <w:noWrap/>
            <w:vAlign w:val="center"/>
            <w:hideMark/>
          </w:tcPr>
          <w:p w14:paraId="1BCEDA26"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noWrap/>
            <w:vAlign w:val="center"/>
            <w:hideMark/>
          </w:tcPr>
          <w:p w14:paraId="6993AE35"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 Número de horas de interrupção do serviço </w:t>
            </w:r>
            <w:r w:rsidRPr="006950C1">
              <w:rPr>
                <w:rFonts w:ascii="Aptos Narrow" w:eastAsia="Times New Roman" w:hAnsi="Aptos Narrow" w:cs="Times New Roman"/>
                <w:color w:val="000000"/>
                <w:lang w:eastAsia="pt-BR"/>
              </w:rPr>
              <w:lastRenderedPageBreak/>
              <w:t>de esgotamento sanitário</w:t>
            </w:r>
          </w:p>
        </w:tc>
      </w:tr>
      <w:tr w:rsidR="006950C1" w:rsidRPr="006950C1" w14:paraId="37DA1C20" w14:textId="77777777" w:rsidTr="00DF69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48490EF3" w14:textId="77777777" w:rsidR="006950C1" w:rsidRPr="006950C1" w:rsidRDefault="006950C1" w:rsidP="006950C1">
            <w:pPr>
              <w:rPr>
                <w:rFonts w:ascii="Aptos Narrow" w:eastAsia="Times New Roman" w:hAnsi="Aptos Narrow" w:cs="Times New Roman"/>
                <w:color w:val="000000"/>
                <w:lang w:eastAsia="pt-BR"/>
              </w:rPr>
            </w:pPr>
          </w:p>
        </w:tc>
        <w:tc>
          <w:tcPr>
            <w:tcW w:w="983" w:type="pct"/>
            <w:vMerge/>
            <w:vAlign w:val="center"/>
            <w:hideMark/>
          </w:tcPr>
          <w:p w14:paraId="35CF4E0E"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p>
        </w:tc>
        <w:tc>
          <w:tcPr>
            <w:tcW w:w="755" w:type="pct"/>
            <w:vMerge/>
            <w:vAlign w:val="center"/>
            <w:hideMark/>
          </w:tcPr>
          <w:p w14:paraId="6CF23764"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1099" w:type="pct"/>
            <w:vMerge/>
            <w:vAlign w:val="center"/>
            <w:hideMark/>
          </w:tcPr>
          <w:p w14:paraId="2343DC09"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15" w:type="pct"/>
            <w:vMerge/>
            <w:vAlign w:val="center"/>
            <w:hideMark/>
          </w:tcPr>
          <w:p w14:paraId="7D5CFD8A"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45" w:type="pct"/>
            <w:vMerge/>
            <w:vAlign w:val="center"/>
            <w:hideMark/>
          </w:tcPr>
          <w:p w14:paraId="737780C7"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
        </w:tc>
        <w:tc>
          <w:tcPr>
            <w:tcW w:w="685" w:type="pct"/>
            <w:noWrap/>
            <w:vAlign w:val="center"/>
            <w:hideMark/>
          </w:tcPr>
          <w:p w14:paraId="4A9456FE"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total de horas no período de referência</w:t>
            </w:r>
          </w:p>
        </w:tc>
      </w:tr>
      <w:tr w:rsidR="00DF69E7" w:rsidRPr="006950C1" w14:paraId="5B1BD702" w14:textId="77777777" w:rsidTr="00DF69E7">
        <w:trPr>
          <w:trHeight w:val="288"/>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4575C6E6" w14:textId="77777777" w:rsidR="006950C1" w:rsidRPr="006950C1" w:rsidRDefault="006950C1" w:rsidP="006950C1">
            <w:pPr>
              <w:rPr>
                <w:rFonts w:ascii="Aptos Narrow" w:eastAsia="Times New Roman" w:hAnsi="Aptos Narrow" w:cs="Times New Roman"/>
                <w:color w:val="000000"/>
                <w:lang w:eastAsia="pt-BR"/>
              </w:rPr>
            </w:pPr>
          </w:p>
        </w:tc>
        <w:tc>
          <w:tcPr>
            <w:tcW w:w="983" w:type="pct"/>
            <w:vAlign w:val="center"/>
            <w:hideMark/>
          </w:tcPr>
          <w:p w14:paraId="525C4623" w14:textId="3B01C20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 xml:space="preserve">Nível </w:t>
            </w:r>
            <w:r>
              <w:rPr>
                <w:rFonts w:ascii="Aptos Narrow" w:eastAsia="Times New Roman" w:hAnsi="Aptos Narrow" w:cs="Times New Roman"/>
                <w:b/>
                <w:bCs/>
                <w:color w:val="000000"/>
                <w:lang w:eastAsia="pt-BR"/>
              </w:rPr>
              <w:t>I</w:t>
            </w:r>
            <w:r w:rsidRPr="006950C1">
              <w:rPr>
                <w:rFonts w:ascii="Aptos Narrow" w:eastAsia="Times New Roman" w:hAnsi="Aptos Narrow" w:cs="Times New Roman"/>
                <w:b/>
                <w:bCs/>
                <w:color w:val="000000"/>
                <w:lang w:eastAsia="pt-BR"/>
              </w:rPr>
              <w:t xml:space="preserve">I </w:t>
            </w:r>
            <w:r>
              <w:rPr>
                <w:rFonts w:ascii="Aptos Narrow" w:eastAsia="Times New Roman" w:hAnsi="Aptos Narrow" w:cs="Times New Roman"/>
                <w:b/>
                <w:bCs/>
                <w:color w:val="000000"/>
                <w:lang w:eastAsia="pt-BR"/>
              </w:rPr>
              <w:t>–</w:t>
            </w:r>
            <w:r w:rsidRPr="006950C1">
              <w:rPr>
                <w:rFonts w:ascii="Aptos Narrow" w:eastAsia="Times New Roman" w:hAnsi="Aptos Narrow" w:cs="Times New Roman"/>
                <w:b/>
                <w:bCs/>
                <w:color w:val="000000"/>
                <w:lang w:eastAsia="pt-BR"/>
              </w:rPr>
              <w:t xml:space="preserve"> </w:t>
            </w:r>
            <w:r>
              <w:rPr>
                <w:rFonts w:ascii="Aptos Narrow" w:eastAsia="Times New Roman" w:hAnsi="Aptos Narrow" w:cs="Times New Roman"/>
                <w:b/>
                <w:bCs/>
                <w:color w:val="000000"/>
                <w:lang w:eastAsia="pt-BR"/>
              </w:rPr>
              <w:t xml:space="preserve">01 - </w:t>
            </w:r>
            <w:r w:rsidRPr="006950C1">
              <w:rPr>
                <w:rFonts w:ascii="Aptos Narrow" w:eastAsia="Times New Roman" w:hAnsi="Aptos Narrow" w:cs="Times New Roman"/>
                <w:b/>
                <w:bCs/>
                <w:color w:val="000000"/>
                <w:lang w:eastAsia="pt-BR"/>
              </w:rPr>
              <w:t>Índice de Micromedição Relativo ao Volume Disponibilizado de Água</w:t>
            </w:r>
          </w:p>
        </w:tc>
        <w:tc>
          <w:tcPr>
            <w:tcW w:w="755" w:type="pct"/>
            <w:vAlign w:val="center"/>
            <w:hideMark/>
          </w:tcPr>
          <w:p w14:paraId="38FB8BBA"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Mede a proporção do volume de água distribuído que é efetivamente </w:t>
            </w:r>
            <w:proofErr w:type="spellStart"/>
            <w:r w:rsidRPr="006950C1">
              <w:rPr>
                <w:rFonts w:ascii="Aptos Narrow" w:eastAsia="Times New Roman" w:hAnsi="Aptos Narrow" w:cs="Times New Roman"/>
                <w:color w:val="000000"/>
                <w:lang w:eastAsia="pt-BR"/>
              </w:rPr>
              <w:t>micromedido</w:t>
            </w:r>
            <w:proofErr w:type="spellEnd"/>
            <w:r w:rsidRPr="006950C1">
              <w:rPr>
                <w:rFonts w:ascii="Aptos Narrow" w:eastAsia="Times New Roman" w:hAnsi="Aptos Narrow" w:cs="Times New Roman"/>
                <w:color w:val="000000"/>
                <w:lang w:eastAsia="pt-BR"/>
              </w:rPr>
              <w:t>.</w:t>
            </w:r>
          </w:p>
        </w:tc>
        <w:tc>
          <w:tcPr>
            <w:tcW w:w="1099" w:type="pct"/>
            <w:vAlign w:val="center"/>
            <w:hideMark/>
          </w:tcPr>
          <w:p w14:paraId="252C1E56"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(Volume de água </w:t>
            </w:r>
            <w:proofErr w:type="spellStart"/>
            <w:r w:rsidRPr="006950C1">
              <w:rPr>
                <w:rFonts w:ascii="Aptos Narrow" w:eastAsia="Times New Roman" w:hAnsi="Aptos Narrow" w:cs="Times New Roman"/>
                <w:color w:val="000000"/>
                <w:lang w:eastAsia="pt-BR"/>
              </w:rPr>
              <w:t>micromedido</w:t>
            </w:r>
            <w:proofErr w:type="spellEnd"/>
            <w:r w:rsidRPr="006950C1">
              <w:rPr>
                <w:rFonts w:ascii="Aptos Narrow" w:eastAsia="Times New Roman" w:hAnsi="Aptos Narrow" w:cs="Times New Roman"/>
                <w:color w:val="000000"/>
                <w:lang w:eastAsia="pt-BR"/>
              </w:rPr>
              <w:t xml:space="preserve"> / Volume de água disponibilizado) x 100</w:t>
            </w:r>
          </w:p>
        </w:tc>
        <w:tc>
          <w:tcPr>
            <w:tcW w:w="615" w:type="pct"/>
            <w:vAlign w:val="center"/>
            <w:hideMark/>
          </w:tcPr>
          <w:p w14:paraId="289492D3"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Align w:val="center"/>
            <w:hideMark/>
          </w:tcPr>
          <w:p w14:paraId="66D16A5D"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vAlign w:val="center"/>
            <w:hideMark/>
          </w:tcPr>
          <w:p w14:paraId="0AEA5717"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 Volume de água </w:t>
            </w:r>
            <w:proofErr w:type="spellStart"/>
            <w:r w:rsidRPr="006950C1">
              <w:rPr>
                <w:rFonts w:ascii="Aptos Narrow" w:eastAsia="Times New Roman" w:hAnsi="Aptos Narrow" w:cs="Times New Roman"/>
                <w:color w:val="000000"/>
                <w:lang w:eastAsia="pt-BR"/>
              </w:rPr>
              <w:t>micromedido</w:t>
            </w:r>
            <w:proofErr w:type="spellEnd"/>
            <w:r w:rsidRPr="006950C1">
              <w:rPr>
                <w:rFonts w:ascii="Aptos Narrow" w:eastAsia="Times New Roman" w:hAnsi="Aptos Narrow" w:cs="Times New Roman"/>
                <w:color w:val="000000"/>
                <w:lang w:eastAsia="pt-BR"/>
              </w:rPr>
              <w:t xml:space="preserve"> - Volume de água disponibilizado</w:t>
            </w:r>
          </w:p>
        </w:tc>
      </w:tr>
      <w:tr w:rsidR="006950C1" w:rsidRPr="006950C1" w14:paraId="25AC5669" w14:textId="77777777" w:rsidTr="00DF69E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561456C5" w14:textId="77777777" w:rsidR="006950C1" w:rsidRPr="006950C1" w:rsidRDefault="006950C1" w:rsidP="006950C1">
            <w:pPr>
              <w:rPr>
                <w:rFonts w:ascii="Aptos Narrow" w:eastAsia="Times New Roman" w:hAnsi="Aptos Narrow" w:cs="Times New Roman"/>
                <w:color w:val="000000"/>
                <w:lang w:eastAsia="pt-BR"/>
              </w:rPr>
            </w:pPr>
          </w:p>
        </w:tc>
        <w:tc>
          <w:tcPr>
            <w:tcW w:w="983" w:type="pct"/>
            <w:vAlign w:val="center"/>
            <w:hideMark/>
          </w:tcPr>
          <w:p w14:paraId="6551A4BF" w14:textId="49DA53F3"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 xml:space="preserve">Nível </w:t>
            </w:r>
            <w:r>
              <w:rPr>
                <w:rFonts w:ascii="Aptos Narrow" w:eastAsia="Times New Roman" w:hAnsi="Aptos Narrow" w:cs="Times New Roman"/>
                <w:b/>
                <w:bCs/>
                <w:color w:val="000000"/>
                <w:lang w:eastAsia="pt-BR"/>
              </w:rPr>
              <w:t>I</w:t>
            </w:r>
            <w:r w:rsidRPr="006950C1">
              <w:rPr>
                <w:rFonts w:ascii="Aptos Narrow" w:eastAsia="Times New Roman" w:hAnsi="Aptos Narrow" w:cs="Times New Roman"/>
                <w:b/>
                <w:bCs/>
                <w:color w:val="000000"/>
                <w:lang w:eastAsia="pt-BR"/>
              </w:rPr>
              <w:t xml:space="preserve">I </w:t>
            </w:r>
            <w:r>
              <w:rPr>
                <w:rFonts w:ascii="Aptos Narrow" w:eastAsia="Times New Roman" w:hAnsi="Aptos Narrow" w:cs="Times New Roman"/>
                <w:b/>
                <w:bCs/>
                <w:color w:val="000000"/>
                <w:lang w:eastAsia="pt-BR"/>
              </w:rPr>
              <w:t>–</w:t>
            </w:r>
            <w:r w:rsidRPr="006950C1">
              <w:rPr>
                <w:rFonts w:ascii="Aptos Narrow" w:eastAsia="Times New Roman" w:hAnsi="Aptos Narrow" w:cs="Times New Roman"/>
                <w:b/>
                <w:bCs/>
                <w:color w:val="000000"/>
                <w:lang w:eastAsia="pt-BR"/>
              </w:rPr>
              <w:t xml:space="preserve"> </w:t>
            </w:r>
            <w:r>
              <w:rPr>
                <w:rFonts w:ascii="Aptos Narrow" w:eastAsia="Times New Roman" w:hAnsi="Aptos Narrow" w:cs="Times New Roman"/>
                <w:b/>
                <w:bCs/>
                <w:color w:val="000000"/>
                <w:lang w:eastAsia="pt-BR"/>
              </w:rPr>
              <w:t xml:space="preserve">02 - </w:t>
            </w:r>
            <w:r w:rsidRPr="006950C1">
              <w:rPr>
                <w:rFonts w:ascii="Aptos Narrow" w:eastAsia="Times New Roman" w:hAnsi="Aptos Narrow" w:cs="Times New Roman"/>
                <w:b/>
                <w:bCs/>
                <w:color w:val="000000"/>
                <w:lang w:eastAsia="pt-BR"/>
              </w:rPr>
              <w:t>Índice de Macromedição Relativo ao Volume Disponibilizado de Água</w:t>
            </w:r>
          </w:p>
        </w:tc>
        <w:tc>
          <w:tcPr>
            <w:tcW w:w="755" w:type="pct"/>
            <w:vAlign w:val="center"/>
            <w:hideMark/>
          </w:tcPr>
          <w:p w14:paraId="082A23C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Mede a proporção do volume de água aduzido e distribuído que é efetivamente </w:t>
            </w:r>
            <w:proofErr w:type="spellStart"/>
            <w:r w:rsidRPr="006950C1">
              <w:rPr>
                <w:rFonts w:ascii="Aptos Narrow" w:eastAsia="Times New Roman" w:hAnsi="Aptos Narrow" w:cs="Times New Roman"/>
                <w:color w:val="000000"/>
                <w:lang w:eastAsia="pt-BR"/>
              </w:rPr>
              <w:t>macromedido</w:t>
            </w:r>
            <w:proofErr w:type="spellEnd"/>
            <w:r w:rsidRPr="006950C1">
              <w:rPr>
                <w:rFonts w:ascii="Aptos Narrow" w:eastAsia="Times New Roman" w:hAnsi="Aptos Narrow" w:cs="Times New Roman"/>
                <w:color w:val="000000"/>
                <w:lang w:eastAsia="pt-BR"/>
              </w:rPr>
              <w:t>.</w:t>
            </w:r>
          </w:p>
        </w:tc>
        <w:tc>
          <w:tcPr>
            <w:tcW w:w="1099" w:type="pct"/>
            <w:vAlign w:val="center"/>
            <w:hideMark/>
          </w:tcPr>
          <w:p w14:paraId="53AB74D0"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(Volume de água </w:t>
            </w:r>
            <w:proofErr w:type="spellStart"/>
            <w:r w:rsidRPr="006950C1">
              <w:rPr>
                <w:rFonts w:ascii="Aptos Narrow" w:eastAsia="Times New Roman" w:hAnsi="Aptos Narrow" w:cs="Times New Roman"/>
                <w:color w:val="000000"/>
                <w:lang w:eastAsia="pt-BR"/>
              </w:rPr>
              <w:t>macromedido</w:t>
            </w:r>
            <w:proofErr w:type="spellEnd"/>
            <w:r w:rsidRPr="006950C1">
              <w:rPr>
                <w:rFonts w:ascii="Aptos Narrow" w:eastAsia="Times New Roman" w:hAnsi="Aptos Narrow" w:cs="Times New Roman"/>
                <w:color w:val="000000"/>
                <w:lang w:eastAsia="pt-BR"/>
              </w:rPr>
              <w:t xml:space="preserve"> / Volume de água disponibilizado) x 100</w:t>
            </w:r>
          </w:p>
        </w:tc>
        <w:tc>
          <w:tcPr>
            <w:tcW w:w="615" w:type="pct"/>
            <w:vAlign w:val="center"/>
            <w:hideMark/>
          </w:tcPr>
          <w:p w14:paraId="73AD4280"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w:t>
            </w:r>
          </w:p>
        </w:tc>
        <w:tc>
          <w:tcPr>
            <w:tcW w:w="645" w:type="pct"/>
            <w:vAlign w:val="center"/>
            <w:hideMark/>
          </w:tcPr>
          <w:p w14:paraId="58DD1AC4"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vAlign w:val="center"/>
            <w:hideMark/>
          </w:tcPr>
          <w:p w14:paraId="3558AB31"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 Volume de água </w:t>
            </w:r>
            <w:proofErr w:type="spellStart"/>
            <w:r w:rsidRPr="006950C1">
              <w:rPr>
                <w:rFonts w:ascii="Aptos Narrow" w:eastAsia="Times New Roman" w:hAnsi="Aptos Narrow" w:cs="Times New Roman"/>
                <w:color w:val="000000"/>
                <w:lang w:eastAsia="pt-BR"/>
              </w:rPr>
              <w:t>macromedido</w:t>
            </w:r>
            <w:proofErr w:type="spellEnd"/>
            <w:r w:rsidRPr="006950C1">
              <w:rPr>
                <w:rFonts w:ascii="Aptos Narrow" w:eastAsia="Times New Roman" w:hAnsi="Aptos Narrow" w:cs="Times New Roman"/>
                <w:color w:val="000000"/>
                <w:lang w:eastAsia="pt-BR"/>
              </w:rPr>
              <w:t xml:space="preserve"> - Volume de água disponibilizado</w:t>
            </w:r>
          </w:p>
        </w:tc>
      </w:tr>
      <w:tr w:rsidR="00DF69E7" w:rsidRPr="006950C1" w14:paraId="2AAF7AF8" w14:textId="77777777" w:rsidTr="00DF69E7">
        <w:trPr>
          <w:trHeight w:val="288"/>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5F7BCB4A" w14:textId="77777777" w:rsidR="006950C1" w:rsidRPr="006950C1" w:rsidRDefault="006950C1" w:rsidP="006950C1">
            <w:pPr>
              <w:rPr>
                <w:rFonts w:ascii="Aptos Narrow" w:eastAsia="Times New Roman" w:hAnsi="Aptos Narrow" w:cs="Times New Roman"/>
                <w:color w:val="000000"/>
                <w:lang w:eastAsia="pt-BR"/>
              </w:rPr>
            </w:pPr>
          </w:p>
        </w:tc>
        <w:tc>
          <w:tcPr>
            <w:tcW w:w="983" w:type="pct"/>
            <w:vAlign w:val="center"/>
            <w:hideMark/>
          </w:tcPr>
          <w:p w14:paraId="2B32CB39" w14:textId="46925883"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 xml:space="preserve">Nível </w:t>
            </w:r>
            <w:r>
              <w:rPr>
                <w:rFonts w:ascii="Aptos Narrow" w:eastAsia="Times New Roman" w:hAnsi="Aptos Narrow" w:cs="Times New Roman"/>
                <w:b/>
                <w:bCs/>
                <w:color w:val="000000"/>
                <w:lang w:eastAsia="pt-BR"/>
              </w:rPr>
              <w:t>I</w:t>
            </w:r>
            <w:r w:rsidRPr="006950C1">
              <w:rPr>
                <w:rFonts w:ascii="Aptos Narrow" w:eastAsia="Times New Roman" w:hAnsi="Aptos Narrow" w:cs="Times New Roman"/>
                <w:b/>
                <w:bCs/>
                <w:color w:val="000000"/>
                <w:lang w:eastAsia="pt-BR"/>
              </w:rPr>
              <w:t xml:space="preserve">I </w:t>
            </w:r>
            <w:r>
              <w:rPr>
                <w:rFonts w:ascii="Aptos Narrow" w:eastAsia="Times New Roman" w:hAnsi="Aptos Narrow" w:cs="Times New Roman"/>
                <w:b/>
                <w:bCs/>
                <w:color w:val="000000"/>
                <w:lang w:eastAsia="pt-BR"/>
              </w:rPr>
              <w:t>–</w:t>
            </w:r>
            <w:r w:rsidRPr="006950C1">
              <w:rPr>
                <w:rFonts w:ascii="Aptos Narrow" w:eastAsia="Times New Roman" w:hAnsi="Aptos Narrow" w:cs="Times New Roman"/>
                <w:b/>
                <w:bCs/>
                <w:color w:val="000000"/>
                <w:lang w:eastAsia="pt-BR"/>
              </w:rPr>
              <w:t xml:space="preserve"> </w:t>
            </w:r>
            <w:r>
              <w:rPr>
                <w:rFonts w:ascii="Aptos Narrow" w:eastAsia="Times New Roman" w:hAnsi="Aptos Narrow" w:cs="Times New Roman"/>
                <w:b/>
                <w:bCs/>
                <w:color w:val="000000"/>
                <w:lang w:eastAsia="pt-BR"/>
              </w:rPr>
              <w:t xml:space="preserve">03 - </w:t>
            </w:r>
            <w:r w:rsidRPr="006950C1">
              <w:rPr>
                <w:rFonts w:ascii="Aptos Narrow" w:eastAsia="Times New Roman" w:hAnsi="Aptos Narrow" w:cs="Times New Roman"/>
                <w:b/>
                <w:bCs/>
                <w:color w:val="000000"/>
                <w:lang w:eastAsia="pt-BR"/>
              </w:rPr>
              <w:t>Índice de Duração Média dos Reparos de Extravasamentos de Esgoto</w:t>
            </w:r>
          </w:p>
        </w:tc>
        <w:tc>
          <w:tcPr>
            <w:tcW w:w="755" w:type="pct"/>
            <w:vAlign w:val="center"/>
            <w:hideMark/>
          </w:tcPr>
          <w:p w14:paraId="56AB0E6A"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Mede o tempo médio gasto para reparação de extravasamentos de esgoto.</w:t>
            </w:r>
          </w:p>
        </w:tc>
        <w:tc>
          <w:tcPr>
            <w:tcW w:w="1099" w:type="pct"/>
            <w:vAlign w:val="center"/>
            <w:hideMark/>
          </w:tcPr>
          <w:p w14:paraId="7B54E7FF"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(Tempo total gasto nos reparos de extravasamento / Número total de ocorrências)</w:t>
            </w:r>
          </w:p>
        </w:tc>
        <w:tc>
          <w:tcPr>
            <w:tcW w:w="615" w:type="pct"/>
            <w:vAlign w:val="center"/>
            <w:hideMark/>
          </w:tcPr>
          <w:p w14:paraId="03552CA2"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horas</w:t>
            </w:r>
          </w:p>
        </w:tc>
        <w:tc>
          <w:tcPr>
            <w:tcW w:w="645" w:type="pct"/>
            <w:vAlign w:val="center"/>
            <w:hideMark/>
          </w:tcPr>
          <w:p w14:paraId="759DF43A"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vAlign w:val="center"/>
            <w:hideMark/>
          </w:tcPr>
          <w:p w14:paraId="47AF49D0"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Tempo total gasto nos reparos - Número total de ocorrências</w:t>
            </w:r>
          </w:p>
        </w:tc>
      </w:tr>
      <w:tr w:rsidR="006950C1" w:rsidRPr="006950C1" w14:paraId="49144F5E" w14:textId="77777777" w:rsidTr="00DF69E7">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290D3DBC" w14:textId="77777777" w:rsidR="006950C1" w:rsidRPr="006950C1" w:rsidRDefault="006950C1" w:rsidP="006950C1">
            <w:pPr>
              <w:rPr>
                <w:rFonts w:ascii="Aptos Narrow" w:eastAsia="Times New Roman" w:hAnsi="Aptos Narrow" w:cs="Times New Roman"/>
                <w:color w:val="000000"/>
                <w:lang w:eastAsia="pt-BR"/>
              </w:rPr>
            </w:pPr>
          </w:p>
        </w:tc>
        <w:tc>
          <w:tcPr>
            <w:tcW w:w="983" w:type="pct"/>
            <w:vAlign w:val="center"/>
            <w:hideMark/>
          </w:tcPr>
          <w:p w14:paraId="7C060D44" w14:textId="3511D172"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 xml:space="preserve">Nível </w:t>
            </w:r>
            <w:r>
              <w:rPr>
                <w:rFonts w:ascii="Aptos Narrow" w:eastAsia="Times New Roman" w:hAnsi="Aptos Narrow" w:cs="Times New Roman"/>
                <w:b/>
                <w:bCs/>
                <w:color w:val="000000"/>
                <w:lang w:eastAsia="pt-BR"/>
              </w:rPr>
              <w:t>I</w:t>
            </w:r>
            <w:r w:rsidRPr="006950C1">
              <w:rPr>
                <w:rFonts w:ascii="Aptos Narrow" w:eastAsia="Times New Roman" w:hAnsi="Aptos Narrow" w:cs="Times New Roman"/>
                <w:b/>
                <w:bCs/>
                <w:color w:val="000000"/>
                <w:lang w:eastAsia="pt-BR"/>
              </w:rPr>
              <w:t xml:space="preserve">I </w:t>
            </w:r>
            <w:r>
              <w:rPr>
                <w:rFonts w:ascii="Aptos Narrow" w:eastAsia="Times New Roman" w:hAnsi="Aptos Narrow" w:cs="Times New Roman"/>
                <w:b/>
                <w:bCs/>
                <w:color w:val="000000"/>
                <w:lang w:eastAsia="pt-BR"/>
              </w:rPr>
              <w:t>–</w:t>
            </w:r>
            <w:r w:rsidRPr="006950C1">
              <w:rPr>
                <w:rFonts w:ascii="Aptos Narrow" w:eastAsia="Times New Roman" w:hAnsi="Aptos Narrow" w:cs="Times New Roman"/>
                <w:b/>
                <w:bCs/>
                <w:color w:val="000000"/>
                <w:lang w:eastAsia="pt-BR"/>
              </w:rPr>
              <w:t xml:space="preserve"> </w:t>
            </w:r>
            <w:r>
              <w:rPr>
                <w:rFonts w:ascii="Aptos Narrow" w:eastAsia="Times New Roman" w:hAnsi="Aptos Narrow" w:cs="Times New Roman"/>
                <w:b/>
                <w:bCs/>
                <w:color w:val="000000"/>
                <w:lang w:eastAsia="pt-BR"/>
              </w:rPr>
              <w:t xml:space="preserve">04 - </w:t>
            </w:r>
            <w:r w:rsidRPr="006950C1">
              <w:rPr>
                <w:rFonts w:ascii="Aptos Narrow" w:eastAsia="Times New Roman" w:hAnsi="Aptos Narrow" w:cs="Times New Roman"/>
                <w:b/>
                <w:bCs/>
                <w:color w:val="000000"/>
                <w:lang w:eastAsia="pt-BR"/>
              </w:rPr>
              <w:t>Índice de Reclamações dos Serviços de Abastecimento de Água</w:t>
            </w:r>
          </w:p>
        </w:tc>
        <w:tc>
          <w:tcPr>
            <w:tcW w:w="755" w:type="pct"/>
            <w:vAlign w:val="center"/>
            <w:hideMark/>
          </w:tcPr>
          <w:p w14:paraId="0F37DDD8"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Mede a quantidade de reclamações registradas sobre o serviço de abastecimento de água em relação ao número de ligações ativas.</w:t>
            </w:r>
          </w:p>
        </w:tc>
        <w:tc>
          <w:tcPr>
            <w:tcW w:w="1099" w:type="pct"/>
            <w:vAlign w:val="center"/>
            <w:hideMark/>
          </w:tcPr>
          <w:p w14:paraId="6D466FEC"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(Número de reclamações sobre abastecimento de água / Número total de ligações ativas) x 1000</w:t>
            </w:r>
          </w:p>
        </w:tc>
        <w:tc>
          <w:tcPr>
            <w:tcW w:w="615" w:type="pct"/>
            <w:vAlign w:val="center"/>
            <w:hideMark/>
          </w:tcPr>
          <w:p w14:paraId="4240A360"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Reclamações por 1000 ligações</w:t>
            </w:r>
          </w:p>
        </w:tc>
        <w:tc>
          <w:tcPr>
            <w:tcW w:w="645" w:type="pct"/>
            <w:vAlign w:val="center"/>
            <w:hideMark/>
          </w:tcPr>
          <w:p w14:paraId="44C8706B"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vAlign w:val="center"/>
            <w:hideMark/>
          </w:tcPr>
          <w:p w14:paraId="588D8AD7"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de reclamações sobre abastecimento de água - Número total de ligações ativas</w:t>
            </w:r>
          </w:p>
        </w:tc>
      </w:tr>
      <w:tr w:rsidR="00DF69E7" w:rsidRPr="006950C1" w14:paraId="24D279D4" w14:textId="77777777" w:rsidTr="00DF69E7">
        <w:trPr>
          <w:trHeight w:val="576"/>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2B35AD41" w14:textId="77777777" w:rsidR="006950C1" w:rsidRPr="006950C1" w:rsidRDefault="006950C1" w:rsidP="006950C1">
            <w:pPr>
              <w:rPr>
                <w:rFonts w:ascii="Aptos Narrow" w:eastAsia="Times New Roman" w:hAnsi="Aptos Narrow" w:cs="Times New Roman"/>
                <w:color w:val="000000"/>
                <w:lang w:eastAsia="pt-BR"/>
              </w:rPr>
            </w:pPr>
          </w:p>
        </w:tc>
        <w:tc>
          <w:tcPr>
            <w:tcW w:w="983" w:type="pct"/>
            <w:vAlign w:val="center"/>
            <w:hideMark/>
          </w:tcPr>
          <w:p w14:paraId="454463DD" w14:textId="125A5BAC"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 xml:space="preserve">Nível </w:t>
            </w:r>
            <w:r>
              <w:rPr>
                <w:rFonts w:ascii="Aptos Narrow" w:eastAsia="Times New Roman" w:hAnsi="Aptos Narrow" w:cs="Times New Roman"/>
                <w:b/>
                <w:bCs/>
                <w:color w:val="000000"/>
                <w:lang w:eastAsia="pt-BR"/>
              </w:rPr>
              <w:t>I</w:t>
            </w:r>
            <w:r w:rsidRPr="006950C1">
              <w:rPr>
                <w:rFonts w:ascii="Aptos Narrow" w:eastAsia="Times New Roman" w:hAnsi="Aptos Narrow" w:cs="Times New Roman"/>
                <w:b/>
                <w:bCs/>
                <w:color w:val="000000"/>
                <w:lang w:eastAsia="pt-BR"/>
              </w:rPr>
              <w:t xml:space="preserve">I </w:t>
            </w:r>
            <w:r>
              <w:rPr>
                <w:rFonts w:ascii="Aptos Narrow" w:eastAsia="Times New Roman" w:hAnsi="Aptos Narrow" w:cs="Times New Roman"/>
                <w:b/>
                <w:bCs/>
                <w:color w:val="000000"/>
                <w:lang w:eastAsia="pt-BR"/>
              </w:rPr>
              <w:t>–</w:t>
            </w:r>
            <w:r w:rsidRPr="006950C1">
              <w:rPr>
                <w:rFonts w:ascii="Aptos Narrow" w:eastAsia="Times New Roman" w:hAnsi="Aptos Narrow" w:cs="Times New Roman"/>
                <w:b/>
                <w:bCs/>
                <w:color w:val="000000"/>
                <w:lang w:eastAsia="pt-BR"/>
              </w:rPr>
              <w:t xml:space="preserve"> </w:t>
            </w:r>
            <w:r>
              <w:rPr>
                <w:rFonts w:ascii="Aptos Narrow" w:eastAsia="Times New Roman" w:hAnsi="Aptos Narrow" w:cs="Times New Roman"/>
                <w:b/>
                <w:bCs/>
                <w:color w:val="000000"/>
                <w:lang w:eastAsia="pt-BR"/>
              </w:rPr>
              <w:t xml:space="preserve">05 - </w:t>
            </w:r>
            <w:r w:rsidRPr="006950C1">
              <w:rPr>
                <w:rFonts w:ascii="Aptos Narrow" w:eastAsia="Times New Roman" w:hAnsi="Aptos Narrow" w:cs="Times New Roman"/>
                <w:b/>
                <w:bCs/>
                <w:color w:val="000000"/>
                <w:lang w:eastAsia="pt-BR"/>
              </w:rPr>
              <w:t>Índice de Reclamações dos Serviços de Esgotamento Sanitário</w:t>
            </w:r>
          </w:p>
        </w:tc>
        <w:tc>
          <w:tcPr>
            <w:tcW w:w="755" w:type="pct"/>
            <w:vAlign w:val="center"/>
            <w:hideMark/>
          </w:tcPr>
          <w:p w14:paraId="6BB7F989"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Mede a quantidade de reclamações registradas sobre o serviço de esgotamento sanitário em relação ao número de ligações ativas.</w:t>
            </w:r>
          </w:p>
        </w:tc>
        <w:tc>
          <w:tcPr>
            <w:tcW w:w="1099" w:type="pct"/>
            <w:vAlign w:val="center"/>
            <w:hideMark/>
          </w:tcPr>
          <w:p w14:paraId="0BECFE53"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(Número de reclamações sobre esgotamento sanitário / Número total de ligações ativas) x 1000</w:t>
            </w:r>
          </w:p>
        </w:tc>
        <w:tc>
          <w:tcPr>
            <w:tcW w:w="615" w:type="pct"/>
            <w:vAlign w:val="center"/>
            <w:hideMark/>
          </w:tcPr>
          <w:p w14:paraId="1DE56BE1"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Reclamações por 1000 ligações</w:t>
            </w:r>
          </w:p>
        </w:tc>
        <w:tc>
          <w:tcPr>
            <w:tcW w:w="645" w:type="pct"/>
            <w:vAlign w:val="center"/>
            <w:hideMark/>
          </w:tcPr>
          <w:p w14:paraId="05685349"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vAlign w:val="center"/>
            <w:hideMark/>
          </w:tcPr>
          <w:p w14:paraId="0E4FC202" w14:textId="77777777" w:rsidR="006950C1" w:rsidRPr="006950C1" w:rsidRDefault="006950C1" w:rsidP="007574F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Número de reclamações sobre esgotamento sanitário - Número total de ligações ativas</w:t>
            </w:r>
          </w:p>
        </w:tc>
      </w:tr>
      <w:tr w:rsidR="006950C1" w:rsidRPr="006950C1" w14:paraId="6A0F6C07" w14:textId="77777777" w:rsidTr="00DF69E7">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17" w:type="pct"/>
            <w:vMerge/>
            <w:hideMark/>
          </w:tcPr>
          <w:p w14:paraId="39988F36" w14:textId="77777777" w:rsidR="006950C1" w:rsidRPr="006950C1" w:rsidRDefault="006950C1" w:rsidP="006950C1">
            <w:pPr>
              <w:rPr>
                <w:rFonts w:ascii="Aptos Narrow" w:eastAsia="Times New Roman" w:hAnsi="Aptos Narrow" w:cs="Times New Roman"/>
                <w:color w:val="000000"/>
                <w:lang w:eastAsia="pt-BR"/>
              </w:rPr>
            </w:pPr>
          </w:p>
        </w:tc>
        <w:tc>
          <w:tcPr>
            <w:tcW w:w="983" w:type="pct"/>
            <w:vAlign w:val="center"/>
            <w:hideMark/>
          </w:tcPr>
          <w:p w14:paraId="2CBAD240"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lang w:eastAsia="pt-BR"/>
              </w:rPr>
            </w:pPr>
            <w:r w:rsidRPr="006950C1">
              <w:rPr>
                <w:rFonts w:ascii="Aptos Narrow" w:eastAsia="Times New Roman" w:hAnsi="Aptos Narrow" w:cs="Times New Roman"/>
                <w:b/>
                <w:bCs/>
                <w:color w:val="000000"/>
                <w:lang w:eastAsia="pt-BR"/>
              </w:rPr>
              <w:t>Índice de Regularidade Ambiental</w:t>
            </w:r>
          </w:p>
        </w:tc>
        <w:tc>
          <w:tcPr>
            <w:tcW w:w="755" w:type="pct"/>
            <w:vAlign w:val="center"/>
            <w:hideMark/>
          </w:tcPr>
          <w:p w14:paraId="1620AD9B"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Mede o cumprimento das obrigações ambientais exigidas nas licenças </w:t>
            </w:r>
            <w:r w:rsidRPr="006950C1">
              <w:rPr>
                <w:rFonts w:ascii="Aptos Narrow" w:eastAsia="Times New Roman" w:hAnsi="Aptos Narrow" w:cs="Times New Roman"/>
                <w:color w:val="000000"/>
                <w:lang w:eastAsia="pt-BR"/>
              </w:rPr>
              <w:lastRenderedPageBreak/>
              <w:t>operacionais das unidades de abastecimento de água e esgotamento sanitário.</w:t>
            </w:r>
          </w:p>
        </w:tc>
        <w:tc>
          <w:tcPr>
            <w:tcW w:w="1099" w:type="pct"/>
            <w:vAlign w:val="center"/>
            <w:hideMark/>
          </w:tcPr>
          <w:p w14:paraId="7EB0CA4D"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lastRenderedPageBreak/>
              <w:t xml:space="preserve">(Número de licenças vigentes com condicionantes em dia / Número total de </w:t>
            </w:r>
            <w:r w:rsidRPr="006950C1">
              <w:rPr>
                <w:rFonts w:ascii="Aptos Narrow" w:eastAsia="Times New Roman" w:hAnsi="Aptos Narrow" w:cs="Times New Roman"/>
                <w:color w:val="000000"/>
                <w:lang w:eastAsia="pt-BR"/>
              </w:rPr>
              <w:lastRenderedPageBreak/>
              <w:t>sistemas ou unidades operacionais que requerem licenciamento ambiental) x 100</w:t>
            </w:r>
          </w:p>
        </w:tc>
        <w:tc>
          <w:tcPr>
            <w:tcW w:w="615" w:type="pct"/>
            <w:vAlign w:val="center"/>
            <w:hideMark/>
          </w:tcPr>
          <w:p w14:paraId="5F4DF89D"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lastRenderedPageBreak/>
              <w:t>%</w:t>
            </w:r>
          </w:p>
        </w:tc>
        <w:tc>
          <w:tcPr>
            <w:tcW w:w="645" w:type="pct"/>
            <w:vAlign w:val="center"/>
            <w:hideMark/>
          </w:tcPr>
          <w:p w14:paraId="4D4776A0"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Anual</w:t>
            </w:r>
          </w:p>
        </w:tc>
        <w:tc>
          <w:tcPr>
            <w:tcW w:w="685" w:type="pct"/>
            <w:vAlign w:val="center"/>
            <w:hideMark/>
          </w:tcPr>
          <w:p w14:paraId="499EBEED" w14:textId="77777777" w:rsidR="006950C1" w:rsidRPr="006950C1" w:rsidRDefault="006950C1" w:rsidP="007574F9">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6950C1">
              <w:rPr>
                <w:rFonts w:ascii="Aptos Narrow" w:eastAsia="Times New Roman" w:hAnsi="Aptos Narrow" w:cs="Times New Roman"/>
                <w:color w:val="000000"/>
                <w:lang w:eastAsia="pt-BR"/>
              </w:rPr>
              <w:t xml:space="preserve">- Número de licenças vigentes com condicionantes em </w:t>
            </w:r>
            <w:r w:rsidRPr="006950C1">
              <w:rPr>
                <w:rFonts w:ascii="Aptos Narrow" w:eastAsia="Times New Roman" w:hAnsi="Aptos Narrow" w:cs="Times New Roman"/>
                <w:color w:val="000000"/>
                <w:lang w:eastAsia="pt-BR"/>
              </w:rPr>
              <w:lastRenderedPageBreak/>
              <w:t>dia - Número total de sistemas ou unidades operacionais que requerem licenciamento ambiental</w:t>
            </w:r>
          </w:p>
        </w:tc>
      </w:tr>
    </w:tbl>
    <w:p w14:paraId="024A59DD" w14:textId="77777777" w:rsidR="00817577" w:rsidRDefault="00817577" w:rsidP="00817577"/>
    <w:p w14:paraId="60D94889" w14:textId="77777777" w:rsidR="006950C1" w:rsidRDefault="006950C1" w:rsidP="00817577"/>
    <w:p w14:paraId="347437CB" w14:textId="77777777" w:rsidR="006950C1" w:rsidRDefault="006950C1" w:rsidP="00817577"/>
    <w:p w14:paraId="6A7231FB" w14:textId="77777777" w:rsidR="006950C1" w:rsidRDefault="006950C1" w:rsidP="00817577"/>
    <w:p w14:paraId="1BE83F9F" w14:textId="77777777" w:rsidR="003D739C" w:rsidRPr="00693B63" w:rsidRDefault="003D739C" w:rsidP="003D739C">
      <w:pPr>
        <w:widowControl w:val="0"/>
        <w:autoSpaceDE w:val="0"/>
        <w:autoSpaceDN w:val="0"/>
        <w:spacing w:after="0" w:line="360" w:lineRule="auto"/>
        <w:rPr>
          <w:rFonts w:ascii="Arial" w:eastAsia="Calibri" w:hAnsi="Arial" w:cs="Arial"/>
          <w:sz w:val="24"/>
          <w:szCs w:val="24"/>
          <w:lang w:val="pt-PT"/>
        </w:rPr>
      </w:pPr>
      <w:r w:rsidRPr="00693B63">
        <w:rPr>
          <w:rFonts w:ascii="Arial" w:eastAsia="Calibri" w:hAnsi="Arial" w:cs="Arial"/>
          <w:sz w:val="24"/>
          <w:szCs w:val="24"/>
          <w:lang w:val="pt-PT"/>
        </w:rPr>
        <w:br w:type="page"/>
      </w:r>
    </w:p>
    <w:p w14:paraId="37DD7AB9"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lang w:val="pt-PT"/>
        </w:rPr>
        <w:sectPr w:rsidR="003D739C" w:rsidRPr="00693B63" w:rsidSect="003D739C">
          <w:footnotePr>
            <w:numStart w:val="33"/>
          </w:footnotePr>
          <w:type w:val="nextColumn"/>
          <w:pgSz w:w="16860" w:h="11900" w:orient="landscape"/>
          <w:pgMar w:top="1701" w:right="1134" w:bottom="1134" w:left="1701" w:header="0" w:footer="726" w:gutter="0"/>
          <w:cols w:space="720"/>
        </w:sectPr>
      </w:pPr>
    </w:p>
    <w:p w14:paraId="2A5BE367" w14:textId="11A35E99" w:rsidR="003D739C" w:rsidRPr="00693B63" w:rsidRDefault="003D739C" w:rsidP="00DB4A74">
      <w:pPr>
        <w:autoSpaceDE w:val="0"/>
        <w:autoSpaceDN w:val="0"/>
        <w:adjustRightInd w:val="0"/>
        <w:spacing w:after="0" w:line="360" w:lineRule="auto"/>
        <w:jc w:val="both"/>
        <w:rPr>
          <w:rFonts w:ascii="Arial" w:eastAsia="Calibri" w:hAnsi="Arial" w:cs="Arial"/>
          <w:b/>
          <w:bCs/>
          <w:sz w:val="24"/>
          <w:szCs w:val="24"/>
        </w:rPr>
      </w:pPr>
    </w:p>
    <w:p w14:paraId="222FAAAE"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2. </w:t>
      </w:r>
      <w:r w:rsidRPr="00693B63">
        <w:rPr>
          <w:rFonts w:ascii="Arial" w:eastAsia="Calibri" w:hAnsi="Arial" w:cs="Arial"/>
          <w:b/>
          <w:bCs/>
          <w:sz w:val="24"/>
          <w:szCs w:val="24"/>
        </w:rPr>
        <w:tab/>
        <w:t xml:space="preserve">FORMA DE AFERIÇÃO DOS INDICADORES </w:t>
      </w:r>
    </w:p>
    <w:p w14:paraId="19B39AE6"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122CDFC2" w14:textId="77777777" w:rsidR="00DB4A74" w:rsidRPr="00DB4A74" w:rsidRDefault="00DB4A74" w:rsidP="00DB4A74">
      <w:pPr>
        <w:autoSpaceDE w:val="0"/>
        <w:autoSpaceDN w:val="0"/>
        <w:adjustRightInd w:val="0"/>
        <w:spacing w:after="0" w:line="360" w:lineRule="auto"/>
        <w:ind w:firstLine="708"/>
        <w:jc w:val="both"/>
        <w:rPr>
          <w:rFonts w:ascii="Arial" w:hAnsi="Arial" w:cs="Arial"/>
          <w:sz w:val="24"/>
          <w:szCs w:val="24"/>
        </w:rPr>
      </w:pPr>
      <w:r w:rsidRPr="00DB4A74">
        <w:rPr>
          <w:rFonts w:ascii="Arial" w:hAnsi="Arial" w:cs="Arial"/>
          <w:sz w:val="24"/>
          <w:szCs w:val="24"/>
        </w:rPr>
        <w:t>Os indicadores de desempenho operacional e de qualidade dos serviços públicos de abastecimento de água e esgotamento sanitário devem ser calculados com base nos dados publicados no Sistema Nacional de Informações sobre Saneamento – SINISA, que substituiu o antigo SNIS.</w:t>
      </w:r>
    </w:p>
    <w:p w14:paraId="5E90D58A" w14:textId="77777777" w:rsidR="00DB4A74" w:rsidRPr="00DB4A74" w:rsidRDefault="00DB4A74" w:rsidP="00DB4A74">
      <w:pPr>
        <w:autoSpaceDE w:val="0"/>
        <w:autoSpaceDN w:val="0"/>
        <w:adjustRightInd w:val="0"/>
        <w:spacing w:after="0" w:line="360" w:lineRule="auto"/>
        <w:ind w:firstLine="708"/>
        <w:jc w:val="both"/>
        <w:rPr>
          <w:rFonts w:ascii="Arial" w:hAnsi="Arial" w:cs="Arial"/>
          <w:sz w:val="24"/>
          <w:szCs w:val="24"/>
        </w:rPr>
      </w:pPr>
      <w:r w:rsidRPr="00DB4A74">
        <w:rPr>
          <w:rFonts w:ascii="Arial" w:hAnsi="Arial" w:cs="Arial"/>
          <w:sz w:val="24"/>
          <w:szCs w:val="24"/>
        </w:rPr>
        <w:t>O SINISA é a principal ferramenta de coleta, sistematização e divulgação de dados do setor de saneamento no Brasil, garantindo a padronização das informações e permitindo comparações entre diferentes prestadores de serviço. Dessa forma, a adoção dos dados do SINISA como referência para o cálculo dos indicadores assegura maior transparência, confiabilidade e alinhamento com as normas regulatórias vigentes, incluindo a Norma de Referência nº 9/2024, da Agência Nacional de Águas e Saneamento Básico (ANA).</w:t>
      </w:r>
    </w:p>
    <w:p w14:paraId="755CF495" w14:textId="77777777" w:rsidR="00DB4A74" w:rsidRPr="00DB4A74" w:rsidRDefault="00DB4A74" w:rsidP="00DB4A74">
      <w:pPr>
        <w:autoSpaceDE w:val="0"/>
        <w:autoSpaceDN w:val="0"/>
        <w:adjustRightInd w:val="0"/>
        <w:spacing w:after="0" w:line="360" w:lineRule="auto"/>
        <w:ind w:firstLine="708"/>
        <w:jc w:val="both"/>
        <w:rPr>
          <w:rFonts w:ascii="Arial" w:hAnsi="Arial" w:cs="Arial"/>
          <w:sz w:val="24"/>
          <w:szCs w:val="24"/>
        </w:rPr>
      </w:pPr>
      <w:r w:rsidRPr="00DB4A74">
        <w:rPr>
          <w:rFonts w:ascii="Arial" w:hAnsi="Arial" w:cs="Arial"/>
          <w:sz w:val="24"/>
          <w:szCs w:val="24"/>
        </w:rPr>
        <w:t>Os indicadores de nível I e II, estabelecidos conforme a Resolução ANA nº 211/2024, devem utilizar exclusivamente os dados reportados no SINISA, garantindo a compatibilidade com os parâmetros nacionais e permitindo o acompanhamento da evolução dos serviços prestados. Entre os principais dados extraídos do sistema, incluem-se os volumes de água produzida e consumida, número de ligações ativas, extensão das redes de abastecimento e esgotamento, análises de qualidade da água e eficiência do tratamento de esgoto.</w:t>
      </w:r>
    </w:p>
    <w:p w14:paraId="1092250E"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51A44235"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2.1 </w:t>
      </w:r>
      <w:r w:rsidRPr="00693B63">
        <w:rPr>
          <w:rFonts w:ascii="Arial" w:eastAsia="Calibri" w:hAnsi="Arial" w:cs="Arial"/>
          <w:b/>
          <w:bCs/>
          <w:sz w:val="24"/>
          <w:szCs w:val="24"/>
        </w:rPr>
        <w:tab/>
        <w:t xml:space="preserve">Fonte para Coleta de Dados </w:t>
      </w:r>
    </w:p>
    <w:p w14:paraId="258CC6F8"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24B9D829"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Os dados para cálculo dos indicadores podem ser obtidos de maneira interna ou externa. Os dados são ditos internos quando gerados e controlados diretamente pela Concessionária, como o número de amostras em conformidade com os padrões vigentes, por exemplo. Já os externos são aqueles que devem ser obtidos junto a terceiros, como no caso do número de economias totais na localidade da concessão que é levantado pela prefeitura.</w:t>
      </w:r>
    </w:p>
    <w:p w14:paraId="08A65BFD"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Para a obtenção dos dados internos recorre-se a:</w:t>
      </w:r>
    </w:p>
    <w:p w14:paraId="7123AA23"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Verificações via inspeção em campo;</w:t>
      </w:r>
    </w:p>
    <w:p w14:paraId="0042E785"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Registros da Concessionária;</w:t>
      </w:r>
    </w:p>
    <w:p w14:paraId="21B894E3"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Cadastro comercial da Concessionária;</w:t>
      </w:r>
    </w:p>
    <w:p w14:paraId="41348B74"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lastRenderedPageBreak/>
        <w:t>Relatórios Operacionais;</w:t>
      </w:r>
    </w:p>
    <w:p w14:paraId="17D6B1D7"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Análises físico-químicas, bacteriológica, microbiológica em laboratório e em campo;</w:t>
      </w:r>
    </w:p>
    <w:p w14:paraId="227150A3"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Registro das auditorias ambientais realizadas; e</w:t>
      </w:r>
    </w:p>
    <w:p w14:paraId="702F3449"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 xml:space="preserve">Registro das reclamações pelo Sistema de </w:t>
      </w:r>
      <w:proofErr w:type="spellStart"/>
      <w:r w:rsidRPr="00693B63">
        <w:rPr>
          <w:rFonts w:ascii="Arial" w:hAnsi="Arial" w:cs="Arial"/>
          <w:sz w:val="24"/>
          <w:szCs w:val="24"/>
        </w:rPr>
        <w:t>Call</w:t>
      </w:r>
      <w:proofErr w:type="spellEnd"/>
      <w:r w:rsidRPr="00693B63">
        <w:rPr>
          <w:rFonts w:ascii="Arial" w:hAnsi="Arial" w:cs="Arial"/>
          <w:sz w:val="24"/>
          <w:szCs w:val="24"/>
        </w:rPr>
        <w:t xml:space="preserve"> Center.</w:t>
      </w:r>
    </w:p>
    <w:p w14:paraId="5DF5C1C3" w14:textId="77777777" w:rsidR="003D739C" w:rsidRPr="00693B63" w:rsidRDefault="003D739C" w:rsidP="003D739C">
      <w:pPr>
        <w:spacing w:after="0" w:line="360" w:lineRule="auto"/>
        <w:rPr>
          <w:rFonts w:ascii="Arial" w:hAnsi="Arial" w:cs="Arial"/>
          <w:sz w:val="24"/>
          <w:szCs w:val="24"/>
        </w:rPr>
      </w:pPr>
    </w:p>
    <w:p w14:paraId="38174FC0"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Já os dados externos serão obtidos a partir de consulta a fontes externas, como:</w:t>
      </w:r>
    </w:p>
    <w:p w14:paraId="715B4087"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Agência Nacional de Águas (ANA);</w:t>
      </w:r>
    </w:p>
    <w:p w14:paraId="54C77BB2"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Agências estaduais de meio-ambiente;</w:t>
      </w:r>
    </w:p>
    <w:p w14:paraId="03E130DD"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Instituto Brasileiro de Geografia e Estatística (IBGE) – Censo demográfico ou Pesquisa Nacional de Domicílios (PNAD);</w:t>
      </w:r>
    </w:p>
    <w:p w14:paraId="711C2F8D"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 xml:space="preserve">Prefeitura Municipal de </w:t>
      </w:r>
      <w:r>
        <w:rPr>
          <w:rFonts w:ascii="Arial" w:hAnsi="Arial" w:cs="Arial"/>
          <w:sz w:val="24"/>
          <w:szCs w:val="24"/>
        </w:rPr>
        <w:t>Erechim</w:t>
      </w:r>
      <w:r w:rsidRPr="00693B63">
        <w:rPr>
          <w:rFonts w:ascii="Arial" w:hAnsi="Arial" w:cs="Arial"/>
          <w:sz w:val="24"/>
          <w:szCs w:val="24"/>
        </w:rPr>
        <w:t>;</w:t>
      </w:r>
    </w:p>
    <w:p w14:paraId="615926F0"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Sistema Nacional de Informações sobre Saneamento (</w:t>
      </w:r>
      <w:r>
        <w:rPr>
          <w:rFonts w:ascii="Arial" w:hAnsi="Arial" w:cs="Arial"/>
          <w:sz w:val="24"/>
          <w:szCs w:val="24"/>
        </w:rPr>
        <w:t>SINISA</w:t>
      </w:r>
      <w:r w:rsidRPr="00693B63">
        <w:rPr>
          <w:rFonts w:ascii="Arial" w:hAnsi="Arial" w:cs="Arial"/>
          <w:sz w:val="24"/>
          <w:szCs w:val="24"/>
        </w:rPr>
        <w:t>).</w:t>
      </w:r>
    </w:p>
    <w:p w14:paraId="3437A2A0"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55669B02"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2.2 </w:t>
      </w:r>
      <w:r w:rsidRPr="00693B63">
        <w:rPr>
          <w:rFonts w:ascii="Arial" w:eastAsia="Calibri" w:hAnsi="Arial" w:cs="Arial"/>
          <w:b/>
          <w:bCs/>
          <w:sz w:val="24"/>
          <w:szCs w:val="24"/>
        </w:rPr>
        <w:tab/>
        <w:t xml:space="preserve">Meta dos Indicadores de Desempenho </w:t>
      </w:r>
    </w:p>
    <w:p w14:paraId="5C556F1F"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5494D878" w14:textId="77777777" w:rsidR="003D739C" w:rsidRPr="00DF69E7"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r>
      <w:r w:rsidRPr="00DF69E7">
        <w:rPr>
          <w:rFonts w:ascii="Arial" w:hAnsi="Arial" w:cs="Arial"/>
          <w:sz w:val="24"/>
          <w:szCs w:val="24"/>
        </w:rPr>
        <w:t>O resultado de um indicador por si só não tem qualquer significado, devendo sempre ser comparado com algum valor de referência ou meta. A definição de metas deve estar atrelada tanto às boas práticas observadas no mercado de Saneamento como também devem estar em conformidade com os valores considerados como alcançáveis pelo Órgão Regulador, além de estarem alinhadas às condições contratuais consideradas no projeto.</w:t>
      </w:r>
    </w:p>
    <w:p w14:paraId="6D41561F" w14:textId="77777777" w:rsidR="003D739C" w:rsidRPr="00DF69E7" w:rsidRDefault="003D739C" w:rsidP="003D739C">
      <w:pPr>
        <w:autoSpaceDE w:val="0"/>
        <w:autoSpaceDN w:val="0"/>
        <w:adjustRightInd w:val="0"/>
        <w:spacing w:after="0" w:line="360" w:lineRule="auto"/>
        <w:jc w:val="both"/>
        <w:rPr>
          <w:rFonts w:ascii="Arial" w:hAnsi="Arial" w:cs="Arial"/>
          <w:sz w:val="24"/>
          <w:szCs w:val="24"/>
        </w:rPr>
      </w:pPr>
      <w:r w:rsidRPr="00DF69E7">
        <w:rPr>
          <w:rFonts w:ascii="Arial" w:hAnsi="Arial" w:cs="Arial"/>
          <w:sz w:val="24"/>
          <w:szCs w:val="24"/>
        </w:rPr>
        <w:t xml:space="preserve"> </w:t>
      </w:r>
      <w:r w:rsidRPr="00DF69E7">
        <w:rPr>
          <w:rFonts w:ascii="Arial" w:hAnsi="Arial" w:cs="Arial"/>
          <w:sz w:val="24"/>
          <w:szCs w:val="24"/>
        </w:rPr>
        <w:tab/>
        <w:t>As fontes consultadas para a definição dos Valores de Referência e Metas foram:</w:t>
      </w:r>
    </w:p>
    <w:p w14:paraId="7E91DDFE"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sz w:val="24"/>
          <w:szCs w:val="24"/>
        </w:rPr>
        <w:t xml:space="preserve">Legislação em vigor; </w:t>
      </w:r>
    </w:p>
    <w:p w14:paraId="3CFE477E"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sz w:val="24"/>
          <w:szCs w:val="24"/>
        </w:rPr>
        <w:t>Histórico dos Indicadores do Sistema Nacional de Informações (SINISA);</w:t>
      </w:r>
    </w:p>
    <w:p w14:paraId="02098E1C"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sz w:val="24"/>
          <w:szCs w:val="24"/>
        </w:rPr>
        <w:t>Boas práticas nacionais e internacionais ajustadas à realidade das condições operacionais local e da CONCESSIONÁRIA;</w:t>
      </w:r>
    </w:p>
    <w:p w14:paraId="439D79C6"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sz w:val="24"/>
          <w:szCs w:val="24"/>
        </w:rPr>
        <w:t>Normas técnicas relacionadas aos indicadores apresentados nesse relatório;</w:t>
      </w:r>
    </w:p>
    <w:p w14:paraId="0B558437"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sz w:val="24"/>
          <w:szCs w:val="24"/>
        </w:rPr>
        <w:t>Associação Internacional da Água (IWA), atendendo à realidade da Prestadora;</w:t>
      </w:r>
    </w:p>
    <w:p w14:paraId="6ABDEFF2" w14:textId="77777777" w:rsidR="003D739C" w:rsidRPr="00DF69E7" w:rsidRDefault="003D739C" w:rsidP="003D739C">
      <w:pPr>
        <w:autoSpaceDE w:val="0"/>
        <w:autoSpaceDN w:val="0"/>
        <w:adjustRightInd w:val="0"/>
        <w:spacing w:after="0" w:line="360" w:lineRule="auto"/>
        <w:jc w:val="both"/>
        <w:rPr>
          <w:rFonts w:ascii="Arial" w:hAnsi="Arial" w:cs="Arial"/>
          <w:sz w:val="24"/>
          <w:szCs w:val="24"/>
        </w:rPr>
      </w:pPr>
      <w:r w:rsidRPr="00DF69E7">
        <w:rPr>
          <w:rFonts w:ascii="Arial" w:hAnsi="Arial" w:cs="Arial"/>
          <w:sz w:val="24"/>
          <w:szCs w:val="24"/>
        </w:rPr>
        <w:t>Os critérios adotados para o estabelecimento das metas aqui contempladas, foram:</w:t>
      </w:r>
    </w:p>
    <w:p w14:paraId="13AAF913"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bookmarkStart w:id="0" w:name="_Toc46992015"/>
      <w:r w:rsidRPr="00DF69E7">
        <w:rPr>
          <w:rFonts w:ascii="Arial" w:hAnsi="Arial" w:cs="Arial"/>
          <w:b/>
          <w:bCs/>
          <w:sz w:val="24"/>
          <w:szCs w:val="24"/>
        </w:rPr>
        <w:t>Ajustadas à realidade:</w:t>
      </w:r>
      <w:r w:rsidRPr="00DF69E7">
        <w:rPr>
          <w:rFonts w:ascii="Arial" w:hAnsi="Arial" w:cs="Arial"/>
          <w:sz w:val="24"/>
          <w:szCs w:val="24"/>
        </w:rPr>
        <w:t xml:space="preserve"> Deve ser levado em consideração que as metas definidas têm de ser estipuladas de modo a se tornarem alcançáveis pela </w:t>
      </w:r>
      <w:r w:rsidRPr="00DF69E7">
        <w:rPr>
          <w:rFonts w:ascii="Arial" w:hAnsi="Arial" w:cs="Arial"/>
          <w:sz w:val="24"/>
          <w:szCs w:val="24"/>
        </w:rPr>
        <w:lastRenderedPageBreak/>
        <w:t>CONCESSIONÁRIA. Para isso, é necessário o conhecimento da legislação em vigor e das práticas verificadas no mercado.</w:t>
      </w:r>
      <w:bookmarkEnd w:id="0"/>
      <w:r w:rsidRPr="00DF69E7">
        <w:rPr>
          <w:rFonts w:ascii="Arial" w:hAnsi="Arial" w:cs="Arial"/>
          <w:sz w:val="24"/>
          <w:szCs w:val="24"/>
        </w:rPr>
        <w:t xml:space="preserve"> </w:t>
      </w:r>
    </w:p>
    <w:p w14:paraId="2121FF6F"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b/>
          <w:bCs/>
          <w:sz w:val="24"/>
          <w:szCs w:val="24"/>
        </w:rPr>
        <w:t>Otimistas, porém, realistas:</w:t>
      </w:r>
      <w:r w:rsidRPr="00DF69E7">
        <w:rPr>
          <w:rFonts w:ascii="Arial" w:hAnsi="Arial" w:cs="Arial"/>
          <w:sz w:val="24"/>
          <w:szCs w:val="24"/>
        </w:rPr>
        <w:t xml:space="preserve"> As metas devem ser otimistas e desafiadoras, porém devem também evitar uma eventual perda de motivação por parte da Concessionária. Portanto, não se devem adotar metas consideravelmente ambiciosas ou até inalcançáveis, mas sim deve-se buscar atender às condicionantes que caracterizam o serviço prestado.</w:t>
      </w:r>
    </w:p>
    <w:p w14:paraId="3050FB46"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b/>
          <w:bCs/>
          <w:sz w:val="24"/>
          <w:szCs w:val="24"/>
        </w:rPr>
        <w:t>Graduais:</w:t>
      </w:r>
      <w:r w:rsidRPr="00DF69E7">
        <w:rPr>
          <w:rFonts w:ascii="Arial" w:hAnsi="Arial" w:cs="Arial"/>
          <w:sz w:val="24"/>
          <w:szCs w:val="24"/>
        </w:rPr>
        <w:t xml:space="preserve"> É razoável que se defina um período de amadurecimento dos sistemas em questão. Desse modo, procuram-se estabelecer metas graduais para os anos iniciais da concessão até que se alcance a maturidade do sistema, ponto a partir do qual as metas passam a ser constantes.</w:t>
      </w:r>
    </w:p>
    <w:p w14:paraId="2DC47DE1"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b/>
          <w:bCs/>
          <w:sz w:val="24"/>
          <w:szCs w:val="24"/>
        </w:rPr>
        <w:t>Informação confiável e disponível:</w:t>
      </w:r>
      <w:r w:rsidRPr="00DF69E7">
        <w:rPr>
          <w:rFonts w:ascii="Arial" w:hAnsi="Arial" w:cs="Arial"/>
          <w:sz w:val="24"/>
          <w:szCs w:val="24"/>
        </w:rPr>
        <w:t xml:space="preserve"> É indispensável que haja confiabilidade e disponibilidade da informação que servirá como base para a definição das metas dos indicadores de desempenho. O Sistema Nacional de Informações sobre Saneamento (SINISA) apresenta-se como uma ferramenta relevante para avaliar a realidade de prestadores de serviços de saneamento dos diferentes estados e/ou municípios brasileiros e, portanto, traduz-se como uma fonte confiável e disponível de informações a serem consideradas para a definição de metas.</w:t>
      </w:r>
    </w:p>
    <w:p w14:paraId="661DE539"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b/>
          <w:bCs/>
          <w:sz w:val="24"/>
          <w:szCs w:val="24"/>
        </w:rPr>
        <w:t>Benchmarking:</w:t>
      </w:r>
      <w:r w:rsidRPr="00DF69E7">
        <w:rPr>
          <w:rFonts w:ascii="Arial" w:hAnsi="Arial" w:cs="Arial"/>
          <w:sz w:val="24"/>
          <w:szCs w:val="24"/>
        </w:rPr>
        <w:t xml:space="preserve"> As metas/valores de referência definidos a partir de comparação com outras realidades têm como vantagem a robustez dos resultados e eventual correção e adaptação daqueles ao ambiente operacional da Concessão. </w:t>
      </w:r>
    </w:p>
    <w:p w14:paraId="23EF964C" w14:textId="77777777" w:rsidR="003D739C" w:rsidRPr="00DF69E7"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DF69E7">
        <w:rPr>
          <w:rFonts w:ascii="Arial" w:hAnsi="Arial" w:cs="Arial"/>
          <w:b/>
          <w:bCs/>
          <w:sz w:val="24"/>
          <w:szCs w:val="24"/>
        </w:rPr>
        <w:t>Experiência:</w:t>
      </w:r>
      <w:r w:rsidRPr="00DF69E7">
        <w:rPr>
          <w:rFonts w:ascii="Arial" w:hAnsi="Arial" w:cs="Arial"/>
          <w:sz w:val="24"/>
          <w:szCs w:val="24"/>
        </w:rPr>
        <w:t xml:space="preserve"> Abordagem alternativa na ausência de informação confiável que possa servir de base ao estabelecimento das metas. Trata-se de um método qualitativo que se baseia na experiência e conhecimento de um especialista no assunto.  Vale ressaltar que o caráter subjetivo e enviesado de uma opinião, pode resultar num distanciamento da realidade.</w:t>
      </w:r>
    </w:p>
    <w:p w14:paraId="3965AC3D" w14:textId="6D29063E" w:rsidR="003D739C" w:rsidRPr="00DF69E7" w:rsidRDefault="003D739C" w:rsidP="003D739C">
      <w:pPr>
        <w:autoSpaceDE w:val="0"/>
        <w:autoSpaceDN w:val="0"/>
        <w:adjustRightInd w:val="0"/>
        <w:spacing w:after="0" w:line="360" w:lineRule="auto"/>
        <w:jc w:val="both"/>
        <w:rPr>
          <w:rFonts w:ascii="Arial" w:hAnsi="Arial" w:cs="Arial"/>
          <w:sz w:val="24"/>
          <w:szCs w:val="24"/>
        </w:rPr>
      </w:pPr>
      <w:r w:rsidRPr="00DF69E7">
        <w:rPr>
          <w:rFonts w:ascii="Arial" w:hAnsi="Arial" w:cs="Arial"/>
          <w:sz w:val="24"/>
          <w:szCs w:val="24"/>
        </w:rPr>
        <w:t xml:space="preserve"> </w:t>
      </w:r>
      <w:r w:rsidRPr="00DF69E7">
        <w:rPr>
          <w:rFonts w:ascii="Arial" w:hAnsi="Arial" w:cs="Arial"/>
          <w:sz w:val="24"/>
          <w:szCs w:val="24"/>
        </w:rPr>
        <w:tab/>
        <w:t xml:space="preserve">É importante ressaltar que, ainda que embora a CONCESSIONÁRIA tenha o dever de emitir relatórios a partir do primeiro ano da concessão, foi estabelecido um prazo de carência de pelo menos dois anos a partir do início da operação para que a mensuração dos indicadores aqui apresentados tenha impacto sobre a tarifa. Tal carência visa à adequação dos sistemas e das operações a serem empreendidos pela CONCESSIONÁRIA, de modo que apenas a partir do terceiro ano do CONTRATO haverá aplicação de indicadores que efetivamente terão impacto sobre a tarifa efetiva. </w:t>
      </w:r>
    </w:p>
    <w:p w14:paraId="0C8D76B5" w14:textId="77777777" w:rsidR="003D739C" w:rsidRPr="00DF69E7" w:rsidRDefault="003D739C" w:rsidP="003D739C">
      <w:pPr>
        <w:autoSpaceDE w:val="0"/>
        <w:autoSpaceDN w:val="0"/>
        <w:adjustRightInd w:val="0"/>
        <w:spacing w:after="0" w:line="360" w:lineRule="auto"/>
        <w:jc w:val="both"/>
        <w:rPr>
          <w:rFonts w:ascii="Arial" w:hAnsi="Arial" w:cs="Arial"/>
          <w:sz w:val="24"/>
          <w:szCs w:val="24"/>
        </w:rPr>
      </w:pPr>
      <w:r w:rsidRPr="00DF69E7">
        <w:rPr>
          <w:rFonts w:ascii="Arial" w:hAnsi="Arial" w:cs="Arial"/>
          <w:sz w:val="24"/>
          <w:szCs w:val="24"/>
        </w:rPr>
        <w:lastRenderedPageBreak/>
        <w:t xml:space="preserve"> </w:t>
      </w:r>
      <w:r w:rsidRPr="00DF69E7">
        <w:rPr>
          <w:rFonts w:ascii="Arial" w:hAnsi="Arial" w:cs="Arial"/>
          <w:sz w:val="24"/>
          <w:szCs w:val="24"/>
        </w:rPr>
        <w:tab/>
        <w:t>Foi estabelecida uma curva de atendimento para os serviços de água e esgoto, conforme verifica-se nos Apêndices II e III. Desse modo, o projeto inicia-se com níveis mais baixos de atendimento até que se atinja a maturidade operacional e se tenha um nível de atendimento constante até o final da vigência do CONTRATO. Isso se reflete diretamente nas metas estabelecidas para os indicadores de universalização de água e esgoto e, indiretamente, em todos aqueles que tendem a apresentar progresso conforme investimentos são realizados e a operação é ampliada.</w:t>
      </w:r>
    </w:p>
    <w:p w14:paraId="2A0FA95D" w14:textId="77777777" w:rsidR="003D739C" w:rsidRPr="00DF69E7" w:rsidRDefault="003D739C" w:rsidP="003D739C">
      <w:pPr>
        <w:autoSpaceDE w:val="0"/>
        <w:autoSpaceDN w:val="0"/>
        <w:adjustRightInd w:val="0"/>
        <w:spacing w:after="0" w:line="360" w:lineRule="auto"/>
        <w:jc w:val="both"/>
        <w:rPr>
          <w:rFonts w:ascii="Arial" w:hAnsi="Arial" w:cs="Arial"/>
          <w:sz w:val="24"/>
          <w:szCs w:val="24"/>
        </w:rPr>
      </w:pPr>
      <w:r w:rsidRPr="00DF69E7">
        <w:rPr>
          <w:rFonts w:ascii="Arial" w:hAnsi="Arial" w:cs="Arial"/>
          <w:sz w:val="24"/>
          <w:szCs w:val="24"/>
        </w:rPr>
        <w:t xml:space="preserve"> </w:t>
      </w:r>
      <w:r w:rsidRPr="00DF69E7">
        <w:rPr>
          <w:rFonts w:ascii="Arial" w:hAnsi="Arial" w:cs="Arial"/>
          <w:sz w:val="24"/>
          <w:szCs w:val="24"/>
        </w:rPr>
        <w:tab/>
        <w:t>Há ainda indicadores que terão valores de referência fixos, os quais independem do tempo de operação. Esse é o caso dos indicadores de qualidade, cujas metas serão iguais ao longo da vigência do CONTRATO, excetuando-se os dois primeiros anos.</w:t>
      </w:r>
    </w:p>
    <w:p w14:paraId="35E123B0" w14:textId="2375EF52" w:rsidR="003D739C" w:rsidRPr="00DF69E7" w:rsidRDefault="003D739C" w:rsidP="003D739C">
      <w:pPr>
        <w:autoSpaceDE w:val="0"/>
        <w:autoSpaceDN w:val="0"/>
        <w:adjustRightInd w:val="0"/>
        <w:spacing w:after="0" w:line="360" w:lineRule="auto"/>
        <w:jc w:val="both"/>
        <w:rPr>
          <w:rFonts w:ascii="Arial" w:hAnsi="Arial" w:cs="Arial"/>
          <w:sz w:val="24"/>
          <w:szCs w:val="24"/>
        </w:rPr>
      </w:pPr>
      <w:r w:rsidRPr="00DF69E7">
        <w:rPr>
          <w:rFonts w:ascii="Arial" w:hAnsi="Arial" w:cs="Arial"/>
          <w:sz w:val="24"/>
          <w:szCs w:val="24"/>
        </w:rPr>
        <w:t xml:space="preserve"> </w:t>
      </w:r>
      <w:r w:rsidRPr="00DF69E7">
        <w:rPr>
          <w:rFonts w:ascii="Arial" w:hAnsi="Arial" w:cs="Arial"/>
          <w:sz w:val="24"/>
          <w:szCs w:val="24"/>
        </w:rPr>
        <w:tab/>
        <w:t>Ressalta-se ainda que as metas apresentadas serão aferidas para a operação do município como um todo. A CONCESSIONÁRIA deverá manter controle permanente dos indicadores, ainda que a emissão do relatório de controle venha a ser anual.</w:t>
      </w:r>
    </w:p>
    <w:p w14:paraId="2C0C4EFA"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6F3E8504" w14:textId="77777777" w:rsidR="003D739C" w:rsidRPr="00693B63" w:rsidRDefault="003D739C" w:rsidP="003D739C">
      <w:pPr>
        <w:widowControl w:val="0"/>
        <w:tabs>
          <w:tab w:val="left" w:pos="851"/>
          <w:tab w:val="left" w:pos="1908"/>
          <w:tab w:val="left" w:pos="19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2.3 </w:t>
      </w:r>
      <w:r w:rsidRPr="00693B63">
        <w:rPr>
          <w:rFonts w:ascii="Arial" w:eastAsia="Calibri" w:hAnsi="Arial" w:cs="Arial"/>
          <w:b/>
          <w:bCs/>
          <w:sz w:val="24"/>
          <w:szCs w:val="24"/>
        </w:rPr>
        <w:tab/>
        <w:t xml:space="preserve">Atribuição de Responsabilidades </w:t>
      </w:r>
    </w:p>
    <w:p w14:paraId="4C81CD22"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O processo de avaliação é composto por 3 entidades e abrange a medição, o acompanhamento e a aferição dos indicadores, conforme listado a seguir:</w:t>
      </w:r>
    </w:p>
    <w:p w14:paraId="2AA773BC"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b/>
          <w:bCs/>
          <w:sz w:val="24"/>
          <w:szCs w:val="24"/>
        </w:rPr>
        <w:t>CONCESSIONÁRIA</w:t>
      </w:r>
      <w:r w:rsidRPr="00693B63">
        <w:rPr>
          <w:rFonts w:ascii="Arial" w:hAnsi="Arial" w:cs="Arial"/>
          <w:sz w:val="24"/>
          <w:szCs w:val="24"/>
        </w:rPr>
        <w:t xml:space="preserve"> Responsável por realizar as medições dos indicadores, elaborar </w:t>
      </w:r>
      <w:r w:rsidRPr="00693B63">
        <w:rPr>
          <w:rFonts w:ascii="Arial" w:eastAsia="Calibri" w:hAnsi="Arial" w:cs="Arial"/>
          <w:sz w:val="24"/>
          <w:szCs w:val="24"/>
        </w:rPr>
        <w:t>os relatórios de indicadores e fornecer as informações necessárias à entidade reguladora e fiscalizadora e, eventualmente, ao verificador independente que for contratado por esta.</w:t>
      </w:r>
    </w:p>
    <w:p w14:paraId="148F52C0" w14:textId="52A5B0C7" w:rsidR="003D739C" w:rsidRDefault="003D739C" w:rsidP="00DF69E7">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eastAsia="Calibri" w:hAnsi="Arial" w:cs="Arial"/>
          <w:b/>
          <w:bCs/>
          <w:sz w:val="24"/>
          <w:szCs w:val="24"/>
        </w:rPr>
        <w:t>ENTIDADE REGULADORA E FISCALIZADORA</w:t>
      </w:r>
      <w:r w:rsidRPr="00693B63">
        <w:rPr>
          <w:rFonts w:ascii="Arial" w:hAnsi="Arial" w:cs="Arial"/>
          <w:sz w:val="24"/>
          <w:szCs w:val="24"/>
        </w:rPr>
        <w:t>: Responsável pelo acompanhamento do desempenho da concessionária, devendo requerer e receber informações adicionais da Concessionária sempre que verificada a sua necessidade.</w:t>
      </w:r>
    </w:p>
    <w:p w14:paraId="594C318D" w14:textId="77777777" w:rsidR="00DF69E7" w:rsidRDefault="00DF69E7" w:rsidP="00DF69E7">
      <w:pPr>
        <w:autoSpaceDE w:val="0"/>
        <w:autoSpaceDN w:val="0"/>
        <w:adjustRightInd w:val="0"/>
        <w:spacing w:after="0" w:line="360" w:lineRule="auto"/>
        <w:jc w:val="both"/>
        <w:rPr>
          <w:rFonts w:ascii="Arial" w:hAnsi="Arial" w:cs="Arial"/>
          <w:sz w:val="24"/>
          <w:szCs w:val="24"/>
        </w:rPr>
      </w:pPr>
    </w:p>
    <w:p w14:paraId="422361B8" w14:textId="77777777" w:rsidR="00DF69E7" w:rsidRDefault="00DF69E7" w:rsidP="00DF69E7">
      <w:pPr>
        <w:autoSpaceDE w:val="0"/>
        <w:autoSpaceDN w:val="0"/>
        <w:adjustRightInd w:val="0"/>
        <w:spacing w:after="0" w:line="360" w:lineRule="auto"/>
        <w:jc w:val="both"/>
        <w:rPr>
          <w:rFonts w:ascii="Arial" w:hAnsi="Arial" w:cs="Arial"/>
          <w:sz w:val="24"/>
          <w:szCs w:val="24"/>
        </w:rPr>
      </w:pPr>
    </w:p>
    <w:p w14:paraId="61F52AC2" w14:textId="77777777" w:rsidR="00DF69E7" w:rsidRDefault="00DF69E7" w:rsidP="00DF69E7">
      <w:pPr>
        <w:autoSpaceDE w:val="0"/>
        <w:autoSpaceDN w:val="0"/>
        <w:adjustRightInd w:val="0"/>
        <w:spacing w:after="0" w:line="360" w:lineRule="auto"/>
        <w:jc w:val="both"/>
        <w:rPr>
          <w:rFonts w:ascii="Arial" w:hAnsi="Arial" w:cs="Arial"/>
          <w:sz w:val="24"/>
          <w:szCs w:val="24"/>
        </w:rPr>
      </w:pPr>
    </w:p>
    <w:p w14:paraId="71EA0A73" w14:textId="77777777" w:rsidR="00DF69E7" w:rsidRDefault="00DF69E7" w:rsidP="00DF69E7">
      <w:pPr>
        <w:autoSpaceDE w:val="0"/>
        <w:autoSpaceDN w:val="0"/>
        <w:adjustRightInd w:val="0"/>
        <w:spacing w:after="0" w:line="360" w:lineRule="auto"/>
        <w:jc w:val="both"/>
        <w:rPr>
          <w:rFonts w:ascii="Arial" w:hAnsi="Arial" w:cs="Arial"/>
          <w:sz w:val="24"/>
          <w:szCs w:val="24"/>
        </w:rPr>
      </w:pPr>
    </w:p>
    <w:p w14:paraId="1EEBFC59" w14:textId="77777777" w:rsidR="00DF69E7" w:rsidRDefault="00DF69E7" w:rsidP="00DF69E7">
      <w:pPr>
        <w:autoSpaceDE w:val="0"/>
        <w:autoSpaceDN w:val="0"/>
        <w:adjustRightInd w:val="0"/>
        <w:spacing w:after="0" w:line="360" w:lineRule="auto"/>
        <w:jc w:val="both"/>
        <w:rPr>
          <w:rFonts w:ascii="Arial" w:hAnsi="Arial" w:cs="Arial"/>
          <w:sz w:val="24"/>
          <w:szCs w:val="24"/>
        </w:rPr>
      </w:pPr>
    </w:p>
    <w:p w14:paraId="5862744E" w14:textId="77777777" w:rsidR="00DF69E7" w:rsidRDefault="00DF69E7" w:rsidP="00DF69E7">
      <w:pPr>
        <w:autoSpaceDE w:val="0"/>
        <w:autoSpaceDN w:val="0"/>
        <w:adjustRightInd w:val="0"/>
        <w:spacing w:after="0" w:line="360" w:lineRule="auto"/>
        <w:jc w:val="both"/>
        <w:rPr>
          <w:rFonts w:ascii="Arial" w:hAnsi="Arial" w:cs="Arial"/>
          <w:sz w:val="24"/>
          <w:szCs w:val="24"/>
        </w:rPr>
      </w:pPr>
    </w:p>
    <w:p w14:paraId="3AFD0868" w14:textId="77777777" w:rsidR="00DF69E7" w:rsidRDefault="00DF69E7" w:rsidP="00DF69E7">
      <w:pPr>
        <w:autoSpaceDE w:val="0"/>
        <w:autoSpaceDN w:val="0"/>
        <w:adjustRightInd w:val="0"/>
        <w:spacing w:after="0" w:line="360" w:lineRule="auto"/>
        <w:jc w:val="both"/>
        <w:rPr>
          <w:rFonts w:ascii="Arial" w:hAnsi="Arial" w:cs="Arial"/>
          <w:sz w:val="24"/>
          <w:szCs w:val="24"/>
        </w:rPr>
      </w:pPr>
    </w:p>
    <w:p w14:paraId="410288EA" w14:textId="77777777" w:rsidR="00DF69E7" w:rsidRPr="00DF69E7" w:rsidRDefault="00DF69E7" w:rsidP="00DF69E7">
      <w:pPr>
        <w:autoSpaceDE w:val="0"/>
        <w:autoSpaceDN w:val="0"/>
        <w:adjustRightInd w:val="0"/>
        <w:spacing w:after="0" w:line="360" w:lineRule="auto"/>
        <w:jc w:val="both"/>
        <w:rPr>
          <w:rFonts w:ascii="Arial" w:hAnsi="Arial" w:cs="Arial"/>
          <w:sz w:val="24"/>
          <w:szCs w:val="24"/>
        </w:rPr>
      </w:pPr>
    </w:p>
    <w:p w14:paraId="596650B6" w14:textId="77777777" w:rsidR="003D739C" w:rsidRPr="00693B63" w:rsidRDefault="003D739C" w:rsidP="003D739C">
      <w:pPr>
        <w:widowControl w:val="0"/>
        <w:tabs>
          <w:tab w:val="left" w:pos="851"/>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lastRenderedPageBreak/>
        <w:t xml:space="preserve">3. </w:t>
      </w:r>
      <w:r w:rsidRPr="00693B63">
        <w:rPr>
          <w:rFonts w:ascii="Arial" w:eastAsia="Calibri" w:hAnsi="Arial" w:cs="Arial"/>
          <w:b/>
          <w:bCs/>
          <w:sz w:val="24"/>
          <w:szCs w:val="24"/>
        </w:rPr>
        <w:tab/>
        <w:t xml:space="preserve">INDICADOR DE DESEMPENHO GERAL </w:t>
      </w:r>
    </w:p>
    <w:p w14:paraId="45334277"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5A899BBB"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A análise de um indicador isoladamente e fora de um contexto pode levar a interpretações incorretas ou distorcidas. Portanto, é recomendável que os indicadores sejam analisados no seu conjunto e associados ao contexto em que se inserem. </w:t>
      </w:r>
    </w:p>
    <w:p w14:paraId="6C28403B"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Assim sendo, a fim de traduzir, de modo sintético, os aspectos mais relevantes sobre a qualidade dos serviços prestados pela Concessionária, definiu-se uma metodologia para se calcular um Indicador de Desempenho Geral (IDG) a partir do conjunto dos indicadores de desempenho apresentados no item 5 deste documento.</w:t>
      </w:r>
    </w:p>
    <w:p w14:paraId="5F34F578"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0DB9D4F0"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3.1 </w:t>
      </w:r>
      <w:r w:rsidRPr="00693B63">
        <w:rPr>
          <w:rFonts w:ascii="Arial" w:eastAsia="Calibri" w:hAnsi="Arial" w:cs="Arial"/>
          <w:b/>
          <w:bCs/>
          <w:sz w:val="24"/>
          <w:szCs w:val="24"/>
        </w:rPr>
        <w:tab/>
        <w:t xml:space="preserve">Metodologia de Cálculo </w:t>
      </w:r>
    </w:p>
    <w:p w14:paraId="2D2AB496"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5A5E9736"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O procedimento de cálculo consiste nos seguintes passos:</w:t>
      </w:r>
    </w:p>
    <w:p w14:paraId="79DBDFB6"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Atribuição de pesos aos indicadores;</w:t>
      </w:r>
    </w:p>
    <w:p w14:paraId="032234F1"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Normalização dos indicadores;</w:t>
      </w:r>
    </w:p>
    <w:p w14:paraId="5255C3B6"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Verificação da tolerância;</w:t>
      </w:r>
    </w:p>
    <w:p w14:paraId="3F4205DF"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Ajuste à periodicidade dos indicadores;</w:t>
      </w:r>
    </w:p>
    <w:p w14:paraId="62E803F1" w14:textId="77777777" w:rsidR="003D739C" w:rsidRPr="00693B63" w:rsidRDefault="003D739C" w:rsidP="008D13B2">
      <w:pPr>
        <w:pStyle w:val="PargrafodaLista"/>
        <w:numPr>
          <w:ilvl w:val="0"/>
          <w:numId w:val="2"/>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Cálculo do IDG.</w:t>
      </w:r>
    </w:p>
    <w:p w14:paraId="79EC1CC6"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7218CB2B" w14:textId="77777777" w:rsidR="003D739C" w:rsidRPr="00693B63" w:rsidRDefault="003D739C" w:rsidP="003D739C">
      <w:pPr>
        <w:widowControl w:val="0"/>
        <w:tabs>
          <w:tab w:val="left" w:pos="0"/>
          <w:tab w:val="left" w:pos="851"/>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3.1.1 </w:t>
      </w:r>
      <w:r w:rsidRPr="00693B63">
        <w:rPr>
          <w:rFonts w:ascii="Arial" w:eastAsia="Calibri" w:hAnsi="Arial" w:cs="Arial"/>
          <w:b/>
          <w:bCs/>
          <w:sz w:val="24"/>
          <w:szCs w:val="24"/>
        </w:rPr>
        <w:tab/>
        <w:t xml:space="preserve">Atribuição de Pesos </w:t>
      </w:r>
    </w:p>
    <w:p w14:paraId="3C37188C"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Para a definição do peso de um indicador na construção do IDG, são consideradas duas dimensões: o nível de Importância e a Praticidade na obtenção dos elementos contemplados no cálculo daquele.</w:t>
      </w:r>
    </w:p>
    <w:p w14:paraId="28B58A4D"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O nível de importância de cada indicador foi determinado a partir do nível de exigência para o cumprimento deste, bem como com base em sua importância para o atendimento aos interesses sociais e sua função frente aos desafios e objetivos da região atendida.</w:t>
      </w:r>
    </w:p>
    <w:p w14:paraId="578784D6"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Já o nível de praticidade pode ser entendido como o nível de dificuldade para o cálculo do indicador, sendo isso relevante devido ao impacto que pode ter na sua adequada mensuração. Dessa forma, indicadores que não têm uma mensuração considerada prática, ou seja, para a qual é difícil a obtenção de um ou mais parâmetros de cálculo, devem ter um peso menor na composição do IDG. Isso visa ao não-comprometimento dos resultados em virtude de erros de leitura e aproximar os indicadores da realidade do sistema a ser avaliado.</w:t>
      </w:r>
    </w:p>
    <w:p w14:paraId="04FFEFEB"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sidRPr="00693B63">
        <w:rPr>
          <w:rFonts w:ascii="Arial" w:hAnsi="Arial" w:cs="Arial"/>
          <w:sz w:val="24"/>
          <w:szCs w:val="24"/>
        </w:rPr>
        <w:t>As avaliações de Importância versus Praticidade de cada indicador comporão a matriz de força responsável pela aferição dos pesos que serão atribuídos a cada indicador, conforme os quadros a seguir:</w:t>
      </w:r>
    </w:p>
    <w:p w14:paraId="69A3CC9B"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4BED4607" w14:textId="77777777" w:rsidR="003D739C" w:rsidRPr="00693B63" w:rsidRDefault="003D739C" w:rsidP="003D739C">
      <w:pPr>
        <w:pStyle w:val="Legenda"/>
        <w:spacing w:after="0" w:line="360" w:lineRule="auto"/>
        <w:jc w:val="center"/>
        <w:rPr>
          <w:rFonts w:ascii="Arial" w:hAnsi="Arial" w:cs="Arial"/>
          <w:i w:val="0"/>
          <w:iCs w:val="0"/>
          <w:color w:val="auto"/>
          <w:sz w:val="24"/>
          <w:szCs w:val="24"/>
        </w:rPr>
      </w:pPr>
      <w:bookmarkStart w:id="1" w:name="_Toc113985215"/>
      <w:r w:rsidRPr="00693B63">
        <w:rPr>
          <w:rFonts w:ascii="Arial" w:hAnsi="Arial" w:cs="Arial"/>
          <w:i w:val="0"/>
          <w:iCs w:val="0"/>
          <w:color w:val="auto"/>
          <w:sz w:val="24"/>
          <w:szCs w:val="24"/>
        </w:rPr>
        <w:t>Quadro 02 - Graduação de Importância e Praticidade dos Indicadores de Desempenho</w:t>
      </w:r>
      <w:bookmarkEnd w:id="1"/>
    </w:p>
    <w:tbl>
      <w:tblPr>
        <w:tblStyle w:val="TabeladeGrade5Escura-nfase31"/>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59"/>
        <w:gridCol w:w="3370"/>
        <w:gridCol w:w="1088"/>
        <w:gridCol w:w="3548"/>
      </w:tblGrid>
      <w:tr w:rsidR="003D739C" w14:paraId="59CA578D" w14:textId="77777777" w:rsidTr="000974F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43" w:type="pct"/>
            <w:gridSpan w:val="2"/>
            <w:tcBorders>
              <w:top w:val="nil"/>
              <w:left w:val="nil"/>
            </w:tcBorders>
            <w:shd w:val="clear" w:color="auto" w:fill="E8E8E8" w:themeFill="background2"/>
            <w:vAlign w:val="center"/>
          </w:tcPr>
          <w:p w14:paraId="68A44DB6" w14:textId="77777777" w:rsidR="003D739C" w:rsidRPr="005B7AF5" w:rsidRDefault="003D739C" w:rsidP="000974F2">
            <w:pPr>
              <w:spacing w:line="360" w:lineRule="auto"/>
              <w:jc w:val="center"/>
              <w:rPr>
                <w:rFonts w:ascii="Arial" w:hAnsi="Arial" w:cs="Arial"/>
                <w:sz w:val="18"/>
                <w:szCs w:val="18"/>
              </w:rPr>
            </w:pPr>
            <w:r w:rsidRPr="005B7AF5">
              <w:rPr>
                <w:rFonts w:ascii="Arial" w:hAnsi="Arial" w:cs="Arial"/>
                <w:bCs w:val="0"/>
                <w:color w:val="auto"/>
                <w:sz w:val="18"/>
                <w:szCs w:val="18"/>
              </w:rPr>
              <w:t>Importância</w:t>
            </w:r>
          </w:p>
        </w:tc>
        <w:tc>
          <w:tcPr>
            <w:tcW w:w="2557" w:type="pct"/>
            <w:gridSpan w:val="2"/>
            <w:tcBorders>
              <w:top w:val="nil"/>
              <w:right w:val="nil"/>
            </w:tcBorders>
            <w:shd w:val="clear" w:color="auto" w:fill="E8E8E8" w:themeFill="background2"/>
            <w:vAlign w:val="center"/>
          </w:tcPr>
          <w:p w14:paraId="024630CA" w14:textId="77777777" w:rsidR="003D739C" w:rsidRPr="00A408CA" w:rsidRDefault="003D739C" w:rsidP="000974F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bCs w:val="0"/>
                <w:color w:val="auto"/>
                <w:sz w:val="18"/>
                <w:szCs w:val="18"/>
              </w:rPr>
              <w:t>Praticidade</w:t>
            </w:r>
          </w:p>
        </w:tc>
      </w:tr>
      <w:tr w:rsidR="003D739C" w14:paraId="6486679C"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584" w:type="pct"/>
            <w:shd w:val="clear" w:color="auto" w:fill="E8E8E8" w:themeFill="background2"/>
            <w:noWrap/>
            <w:vAlign w:val="center"/>
          </w:tcPr>
          <w:p w14:paraId="428D8F78" w14:textId="77777777" w:rsidR="003D739C" w:rsidRPr="005B7AF5" w:rsidRDefault="003D739C" w:rsidP="000974F2">
            <w:pPr>
              <w:spacing w:line="360" w:lineRule="auto"/>
              <w:jc w:val="center"/>
              <w:rPr>
                <w:rFonts w:ascii="Arial" w:hAnsi="Arial" w:cs="Arial"/>
                <w:sz w:val="18"/>
                <w:szCs w:val="18"/>
              </w:rPr>
            </w:pPr>
            <w:r w:rsidRPr="005B7AF5">
              <w:rPr>
                <w:rFonts w:ascii="Arial" w:hAnsi="Arial" w:cs="Arial"/>
                <w:color w:val="auto"/>
                <w:sz w:val="18"/>
                <w:szCs w:val="18"/>
              </w:rPr>
              <w:t>15</w:t>
            </w:r>
          </w:p>
        </w:tc>
        <w:tc>
          <w:tcPr>
            <w:tcW w:w="1859" w:type="pct"/>
            <w:shd w:val="clear" w:color="auto" w:fill="FFFFFF" w:themeFill="background1"/>
            <w:noWrap/>
            <w:vAlign w:val="center"/>
          </w:tcPr>
          <w:p w14:paraId="4BC5D7DE"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Muito Importante</w:t>
            </w:r>
          </w:p>
        </w:tc>
        <w:tc>
          <w:tcPr>
            <w:tcW w:w="600" w:type="pct"/>
            <w:shd w:val="clear" w:color="auto" w:fill="E8E8E8" w:themeFill="background2"/>
            <w:noWrap/>
            <w:vAlign w:val="center"/>
          </w:tcPr>
          <w:p w14:paraId="7FF7415A"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A408CA">
              <w:rPr>
                <w:rFonts w:ascii="Arial" w:hAnsi="Arial" w:cs="Arial"/>
                <w:b/>
                <w:bCs/>
                <w:sz w:val="18"/>
                <w:szCs w:val="18"/>
              </w:rPr>
              <w:t>5</w:t>
            </w:r>
          </w:p>
        </w:tc>
        <w:tc>
          <w:tcPr>
            <w:tcW w:w="1957" w:type="pct"/>
            <w:shd w:val="clear" w:color="auto" w:fill="FFFFFF" w:themeFill="background1"/>
            <w:noWrap/>
            <w:vAlign w:val="center"/>
          </w:tcPr>
          <w:p w14:paraId="4B931481"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Muito Prático</w:t>
            </w:r>
          </w:p>
        </w:tc>
      </w:tr>
      <w:tr w:rsidR="003D739C" w14:paraId="7949A77D"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584" w:type="pct"/>
            <w:shd w:val="clear" w:color="auto" w:fill="E8E8E8" w:themeFill="background2"/>
            <w:noWrap/>
            <w:vAlign w:val="center"/>
          </w:tcPr>
          <w:p w14:paraId="1341C835" w14:textId="77777777" w:rsidR="003D739C" w:rsidRPr="005B7AF5" w:rsidRDefault="003D739C" w:rsidP="000974F2">
            <w:pPr>
              <w:spacing w:line="360" w:lineRule="auto"/>
              <w:jc w:val="center"/>
              <w:rPr>
                <w:rFonts w:ascii="Arial" w:hAnsi="Arial" w:cs="Arial"/>
                <w:sz w:val="18"/>
                <w:szCs w:val="18"/>
              </w:rPr>
            </w:pPr>
            <w:r w:rsidRPr="005B7AF5">
              <w:rPr>
                <w:rFonts w:ascii="Arial" w:hAnsi="Arial" w:cs="Arial"/>
                <w:color w:val="auto"/>
                <w:sz w:val="18"/>
                <w:szCs w:val="18"/>
              </w:rPr>
              <w:t>12</w:t>
            </w:r>
          </w:p>
        </w:tc>
        <w:tc>
          <w:tcPr>
            <w:tcW w:w="1859" w:type="pct"/>
            <w:noWrap/>
            <w:vAlign w:val="center"/>
          </w:tcPr>
          <w:p w14:paraId="5DAA4862"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Importância Moderada</w:t>
            </w:r>
          </w:p>
        </w:tc>
        <w:tc>
          <w:tcPr>
            <w:tcW w:w="600" w:type="pct"/>
            <w:shd w:val="clear" w:color="auto" w:fill="E8E8E8" w:themeFill="background2"/>
            <w:noWrap/>
            <w:vAlign w:val="center"/>
          </w:tcPr>
          <w:p w14:paraId="68A7BB1B"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A408CA">
              <w:rPr>
                <w:rFonts w:ascii="Arial" w:hAnsi="Arial" w:cs="Arial"/>
                <w:b/>
                <w:bCs/>
                <w:sz w:val="18"/>
                <w:szCs w:val="18"/>
              </w:rPr>
              <w:t>4</w:t>
            </w:r>
          </w:p>
        </w:tc>
        <w:tc>
          <w:tcPr>
            <w:tcW w:w="1957" w:type="pct"/>
            <w:noWrap/>
            <w:vAlign w:val="center"/>
          </w:tcPr>
          <w:p w14:paraId="05C1DD0B"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Praticidade Moderada</w:t>
            </w:r>
          </w:p>
        </w:tc>
      </w:tr>
      <w:tr w:rsidR="003D739C" w14:paraId="57260DF5"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584" w:type="pct"/>
            <w:shd w:val="clear" w:color="auto" w:fill="E8E8E8" w:themeFill="background2"/>
            <w:noWrap/>
            <w:vAlign w:val="center"/>
          </w:tcPr>
          <w:p w14:paraId="19AB64F7" w14:textId="77777777" w:rsidR="003D739C" w:rsidRPr="005B7AF5" w:rsidRDefault="003D739C" w:rsidP="000974F2">
            <w:pPr>
              <w:spacing w:line="360" w:lineRule="auto"/>
              <w:jc w:val="center"/>
              <w:rPr>
                <w:rFonts w:ascii="Arial" w:hAnsi="Arial" w:cs="Arial"/>
                <w:sz w:val="18"/>
                <w:szCs w:val="18"/>
              </w:rPr>
            </w:pPr>
            <w:r w:rsidRPr="005B7AF5">
              <w:rPr>
                <w:rFonts w:ascii="Arial" w:hAnsi="Arial" w:cs="Arial"/>
                <w:color w:val="auto"/>
                <w:sz w:val="18"/>
                <w:szCs w:val="18"/>
              </w:rPr>
              <w:t>9</w:t>
            </w:r>
          </w:p>
        </w:tc>
        <w:tc>
          <w:tcPr>
            <w:tcW w:w="1859" w:type="pct"/>
            <w:shd w:val="clear" w:color="auto" w:fill="FFFFFF" w:themeFill="background1"/>
            <w:noWrap/>
            <w:vAlign w:val="center"/>
          </w:tcPr>
          <w:p w14:paraId="5F4D29A0"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Importante</w:t>
            </w:r>
          </w:p>
        </w:tc>
        <w:tc>
          <w:tcPr>
            <w:tcW w:w="600" w:type="pct"/>
            <w:shd w:val="clear" w:color="auto" w:fill="E8E8E8" w:themeFill="background2"/>
            <w:noWrap/>
            <w:vAlign w:val="center"/>
          </w:tcPr>
          <w:p w14:paraId="2E42CD6C"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A408CA">
              <w:rPr>
                <w:rFonts w:ascii="Arial" w:hAnsi="Arial" w:cs="Arial"/>
                <w:b/>
                <w:bCs/>
                <w:sz w:val="18"/>
                <w:szCs w:val="18"/>
              </w:rPr>
              <w:t>3</w:t>
            </w:r>
          </w:p>
        </w:tc>
        <w:tc>
          <w:tcPr>
            <w:tcW w:w="1957" w:type="pct"/>
            <w:shd w:val="clear" w:color="auto" w:fill="FFFFFF" w:themeFill="background1"/>
            <w:noWrap/>
            <w:vAlign w:val="center"/>
          </w:tcPr>
          <w:p w14:paraId="53CF6A18"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Prático</w:t>
            </w:r>
          </w:p>
        </w:tc>
      </w:tr>
      <w:tr w:rsidR="003D739C" w14:paraId="52B4FAAD"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584" w:type="pct"/>
            <w:shd w:val="clear" w:color="auto" w:fill="E8E8E8" w:themeFill="background2"/>
            <w:noWrap/>
            <w:vAlign w:val="center"/>
          </w:tcPr>
          <w:p w14:paraId="69F257C7" w14:textId="77777777" w:rsidR="003D739C" w:rsidRPr="005B7AF5" w:rsidRDefault="003D739C" w:rsidP="000974F2">
            <w:pPr>
              <w:spacing w:line="360" w:lineRule="auto"/>
              <w:jc w:val="center"/>
              <w:rPr>
                <w:rFonts w:ascii="Arial" w:hAnsi="Arial" w:cs="Arial"/>
                <w:sz w:val="18"/>
                <w:szCs w:val="18"/>
              </w:rPr>
            </w:pPr>
            <w:r w:rsidRPr="005B7AF5">
              <w:rPr>
                <w:rFonts w:ascii="Arial" w:hAnsi="Arial" w:cs="Arial"/>
                <w:color w:val="auto"/>
                <w:sz w:val="18"/>
                <w:szCs w:val="18"/>
              </w:rPr>
              <w:t>6</w:t>
            </w:r>
          </w:p>
        </w:tc>
        <w:tc>
          <w:tcPr>
            <w:tcW w:w="1859" w:type="pct"/>
            <w:noWrap/>
            <w:vAlign w:val="center"/>
          </w:tcPr>
          <w:p w14:paraId="111E5D17"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Pouco Importante</w:t>
            </w:r>
          </w:p>
        </w:tc>
        <w:tc>
          <w:tcPr>
            <w:tcW w:w="600" w:type="pct"/>
            <w:shd w:val="clear" w:color="auto" w:fill="E8E8E8" w:themeFill="background2"/>
            <w:noWrap/>
            <w:vAlign w:val="center"/>
          </w:tcPr>
          <w:p w14:paraId="54E5EF21"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A408CA">
              <w:rPr>
                <w:rFonts w:ascii="Arial" w:hAnsi="Arial" w:cs="Arial"/>
                <w:b/>
                <w:bCs/>
                <w:sz w:val="18"/>
                <w:szCs w:val="18"/>
              </w:rPr>
              <w:t>2</w:t>
            </w:r>
          </w:p>
        </w:tc>
        <w:tc>
          <w:tcPr>
            <w:tcW w:w="1957" w:type="pct"/>
            <w:noWrap/>
            <w:vAlign w:val="center"/>
          </w:tcPr>
          <w:p w14:paraId="1413B289"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Pouco Prático</w:t>
            </w:r>
          </w:p>
        </w:tc>
      </w:tr>
    </w:tbl>
    <w:p w14:paraId="04018E93" w14:textId="77777777" w:rsidR="003D739C" w:rsidRPr="00693B63" w:rsidRDefault="003D739C" w:rsidP="003D739C">
      <w:pPr>
        <w:pStyle w:val="Legenda"/>
        <w:spacing w:after="0" w:line="360" w:lineRule="auto"/>
        <w:rPr>
          <w:rFonts w:ascii="Arial" w:hAnsi="Arial" w:cs="Arial"/>
          <w:sz w:val="24"/>
          <w:szCs w:val="24"/>
        </w:rPr>
      </w:pPr>
      <w:bookmarkStart w:id="2" w:name="_Toc113985216"/>
    </w:p>
    <w:p w14:paraId="4AC75B11" w14:textId="77777777" w:rsidR="003D739C" w:rsidRPr="00693B63" w:rsidRDefault="003D739C" w:rsidP="003D739C">
      <w:pPr>
        <w:pStyle w:val="Legenda"/>
        <w:spacing w:after="0" w:line="360" w:lineRule="auto"/>
        <w:jc w:val="center"/>
        <w:rPr>
          <w:rFonts w:ascii="Arial" w:hAnsi="Arial" w:cs="Arial"/>
          <w:i w:val="0"/>
          <w:iCs w:val="0"/>
          <w:color w:val="auto"/>
          <w:sz w:val="24"/>
          <w:szCs w:val="24"/>
        </w:rPr>
      </w:pPr>
      <w:r w:rsidRPr="00693B63">
        <w:rPr>
          <w:rFonts w:ascii="Arial" w:hAnsi="Arial" w:cs="Arial"/>
          <w:i w:val="0"/>
          <w:iCs w:val="0"/>
          <w:color w:val="auto"/>
          <w:sz w:val="24"/>
          <w:szCs w:val="24"/>
        </w:rPr>
        <w:t xml:space="preserve">Quadro 03 - Escala de Notas Atribuíveis aos </w:t>
      </w:r>
      <w:proofErr w:type="spellStart"/>
      <w:r w:rsidRPr="00693B63">
        <w:rPr>
          <w:rFonts w:ascii="Arial" w:hAnsi="Arial" w:cs="Arial"/>
          <w:i w:val="0"/>
          <w:iCs w:val="0"/>
          <w:color w:val="auto"/>
          <w:sz w:val="24"/>
          <w:szCs w:val="24"/>
        </w:rPr>
        <w:t>IDs</w:t>
      </w:r>
      <w:bookmarkEnd w:id="2"/>
      <w:proofErr w:type="spellEnd"/>
    </w:p>
    <w:tbl>
      <w:tblPr>
        <w:tblStyle w:val="TabeladeGrade5Escura-nfase31"/>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96"/>
        <w:gridCol w:w="5111"/>
        <w:gridCol w:w="1358"/>
      </w:tblGrid>
      <w:tr w:rsidR="003D739C" w14:paraId="08AA4794" w14:textId="77777777" w:rsidTr="000974F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top w:val="nil"/>
              <w:left w:val="nil"/>
            </w:tcBorders>
            <w:shd w:val="clear" w:color="auto" w:fill="E8E8E8" w:themeFill="background2"/>
            <w:vAlign w:val="center"/>
          </w:tcPr>
          <w:p w14:paraId="5CFD87D2"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Classificação</w:t>
            </w:r>
          </w:p>
        </w:tc>
        <w:tc>
          <w:tcPr>
            <w:tcW w:w="2819" w:type="pct"/>
            <w:tcBorders>
              <w:top w:val="nil"/>
            </w:tcBorders>
            <w:shd w:val="clear" w:color="auto" w:fill="E8E8E8" w:themeFill="background2"/>
            <w:noWrap/>
            <w:vAlign w:val="center"/>
          </w:tcPr>
          <w:p w14:paraId="05506BAB" w14:textId="77777777" w:rsidR="003D739C" w:rsidRPr="00A408CA" w:rsidRDefault="003D739C" w:rsidP="000974F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color w:val="auto"/>
                <w:sz w:val="18"/>
                <w:szCs w:val="18"/>
              </w:rPr>
              <w:t>Caracterização</w:t>
            </w:r>
          </w:p>
        </w:tc>
        <w:tc>
          <w:tcPr>
            <w:tcW w:w="749" w:type="pct"/>
            <w:tcBorders>
              <w:top w:val="nil"/>
              <w:right w:val="nil"/>
            </w:tcBorders>
            <w:shd w:val="clear" w:color="auto" w:fill="E8E8E8" w:themeFill="background2"/>
            <w:noWrap/>
            <w:vAlign w:val="center"/>
          </w:tcPr>
          <w:p w14:paraId="793F3391" w14:textId="77777777" w:rsidR="003D739C" w:rsidRPr="00A408CA" w:rsidRDefault="003D739C" w:rsidP="000974F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color w:val="auto"/>
                <w:sz w:val="18"/>
                <w:szCs w:val="18"/>
              </w:rPr>
              <w:t>Pontuação</w:t>
            </w:r>
          </w:p>
        </w:tc>
      </w:tr>
      <w:tr w:rsidR="003D739C" w14:paraId="7381DEA2"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07889CA9"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A1</w:t>
            </w:r>
          </w:p>
        </w:tc>
        <w:tc>
          <w:tcPr>
            <w:tcW w:w="2819" w:type="pct"/>
            <w:shd w:val="clear" w:color="auto" w:fill="FFFFFF" w:themeFill="background1"/>
            <w:noWrap/>
            <w:vAlign w:val="center"/>
          </w:tcPr>
          <w:p w14:paraId="1EEEB319"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Muito Importante e Muito Prático</w:t>
            </w:r>
          </w:p>
        </w:tc>
        <w:tc>
          <w:tcPr>
            <w:tcW w:w="749" w:type="pct"/>
            <w:shd w:val="clear" w:color="auto" w:fill="FFFFFF" w:themeFill="background1"/>
            <w:noWrap/>
            <w:vAlign w:val="center"/>
          </w:tcPr>
          <w:p w14:paraId="4659864C"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20</w:t>
            </w:r>
          </w:p>
        </w:tc>
      </w:tr>
      <w:tr w:rsidR="003D739C" w14:paraId="23D75A61"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5846E290"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A2</w:t>
            </w:r>
          </w:p>
        </w:tc>
        <w:tc>
          <w:tcPr>
            <w:tcW w:w="2819" w:type="pct"/>
            <w:noWrap/>
            <w:vAlign w:val="center"/>
          </w:tcPr>
          <w:p w14:paraId="326E95F1"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Muito Importante e Praticidade Moderada</w:t>
            </w:r>
          </w:p>
        </w:tc>
        <w:tc>
          <w:tcPr>
            <w:tcW w:w="749" w:type="pct"/>
            <w:noWrap/>
            <w:vAlign w:val="center"/>
          </w:tcPr>
          <w:p w14:paraId="577AFA0B"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19</w:t>
            </w:r>
          </w:p>
        </w:tc>
      </w:tr>
      <w:tr w:rsidR="003D739C" w14:paraId="2E6B207A"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17B301AC"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A3</w:t>
            </w:r>
          </w:p>
        </w:tc>
        <w:tc>
          <w:tcPr>
            <w:tcW w:w="2819" w:type="pct"/>
            <w:shd w:val="clear" w:color="auto" w:fill="FFFFFF" w:themeFill="background1"/>
            <w:noWrap/>
            <w:vAlign w:val="center"/>
          </w:tcPr>
          <w:p w14:paraId="4953F36F"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Muito Importante e Prático</w:t>
            </w:r>
          </w:p>
        </w:tc>
        <w:tc>
          <w:tcPr>
            <w:tcW w:w="749" w:type="pct"/>
            <w:shd w:val="clear" w:color="auto" w:fill="FFFFFF" w:themeFill="background1"/>
            <w:noWrap/>
            <w:vAlign w:val="center"/>
          </w:tcPr>
          <w:p w14:paraId="34AEBBE5"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18</w:t>
            </w:r>
          </w:p>
        </w:tc>
      </w:tr>
      <w:tr w:rsidR="003D739C" w14:paraId="5C46211C"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5EC9AB74"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A4</w:t>
            </w:r>
          </w:p>
        </w:tc>
        <w:tc>
          <w:tcPr>
            <w:tcW w:w="2819" w:type="pct"/>
            <w:noWrap/>
            <w:vAlign w:val="center"/>
          </w:tcPr>
          <w:p w14:paraId="79C377C0"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Muito Importante e Pouco Prático</w:t>
            </w:r>
          </w:p>
        </w:tc>
        <w:tc>
          <w:tcPr>
            <w:tcW w:w="749" w:type="pct"/>
            <w:noWrap/>
            <w:vAlign w:val="center"/>
          </w:tcPr>
          <w:p w14:paraId="5AD5EF31"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17</w:t>
            </w:r>
          </w:p>
        </w:tc>
      </w:tr>
      <w:tr w:rsidR="003D739C" w14:paraId="3E9BC4CF"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0971281C"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B1</w:t>
            </w:r>
          </w:p>
        </w:tc>
        <w:tc>
          <w:tcPr>
            <w:tcW w:w="2819" w:type="pct"/>
            <w:shd w:val="clear" w:color="auto" w:fill="FFFFFF" w:themeFill="background1"/>
            <w:noWrap/>
            <w:vAlign w:val="center"/>
          </w:tcPr>
          <w:p w14:paraId="551C7417"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Importância Moderada e Muito Prático</w:t>
            </w:r>
          </w:p>
        </w:tc>
        <w:tc>
          <w:tcPr>
            <w:tcW w:w="749" w:type="pct"/>
            <w:shd w:val="clear" w:color="auto" w:fill="FFFFFF" w:themeFill="background1"/>
            <w:noWrap/>
            <w:vAlign w:val="center"/>
          </w:tcPr>
          <w:p w14:paraId="3F9E7FDB"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17</w:t>
            </w:r>
          </w:p>
        </w:tc>
      </w:tr>
      <w:tr w:rsidR="003D739C" w14:paraId="2CEA0A9D"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78DA0147"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B2</w:t>
            </w:r>
          </w:p>
        </w:tc>
        <w:tc>
          <w:tcPr>
            <w:tcW w:w="2819" w:type="pct"/>
            <w:noWrap/>
            <w:vAlign w:val="center"/>
          </w:tcPr>
          <w:p w14:paraId="5E6FF6F4"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Importância e Praticidade Moderadas</w:t>
            </w:r>
          </w:p>
        </w:tc>
        <w:tc>
          <w:tcPr>
            <w:tcW w:w="749" w:type="pct"/>
            <w:noWrap/>
            <w:vAlign w:val="center"/>
          </w:tcPr>
          <w:p w14:paraId="0861D9B8"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16</w:t>
            </w:r>
          </w:p>
        </w:tc>
      </w:tr>
      <w:tr w:rsidR="003D739C" w14:paraId="7996FF5B"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29A5E74D"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B3</w:t>
            </w:r>
          </w:p>
        </w:tc>
        <w:tc>
          <w:tcPr>
            <w:tcW w:w="2819" w:type="pct"/>
            <w:shd w:val="clear" w:color="auto" w:fill="FFFFFF" w:themeFill="background1"/>
            <w:noWrap/>
            <w:vAlign w:val="center"/>
          </w:tcPr>
          <w:p w14:paraId="5CA74CA3"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Importância Moderada e Prático</w:t>
            </w:r>
          </w:p>
        </w:tc>
        <w:tc>
          <w:tcPr>
            <w:tcW w:w="749" w:type="pct"/>
            <w:shd w:val="clear" w:color="auto" w:fill="FFFFFF" w:themeFill="background1"/>
            <w:noWrap/>
            <w:vAlign w:val="center"/>
          </w:tcPr>
          <w:p w14:paraId="1933F6FD"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15</w:t>
            </w:r>
          </w:p>
        </w:tc>
      </w:tr>
      <w:tr w:rsidR="003D739C" w14:paraId="572F5FF8"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30CF2FC9"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B4</w:t>
            </w:r>
          </w:p>
        </w:tc>
        <w:tc>
          <w:tcPr>
            <w:tcW w:w="2819" w:type="pct"/>
            <w:noWrap/>
            <w:vAlign w:val="center"/>
          </w:tcPr>
          <w:p w14:paraId="1768F0E3"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Importância Moderada e Pouco Prático</w:t>
            </w:r>
          </w:p>
        </w:tc>
        <w:tc>
          <w:tcPr>
            <w:tcW w:w="749" w:type="pct"/>
            <w:noWrap/>
            <w:vAlign w:val="center"/>
          </w:tcPr>
          <w:p w14:paraId="2FEDF727"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14</w:t>
            </w:r>
          </w:p>
        </w:tc>
      </w:tr>
      <w:tr w:rsidR="003D739C" w14:paraId="32D5B920"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4F818DE7"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C1</w:t>
            </w:r>
          </w:p>
        </w:tc>
        <w:tc>
          <w:tcPr>
            <w:tcW w:w="2819" w:type="pct"/>
            <w:shd w:val="clear" w:color="auto" w:fill="FFFFFF" w:themeFill="background1"/>
            <w:noWrap/>
            <w:vAlign w:val="center"/>
          </w:tcPr>
          <w:p w14:paraId="382DA478"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Importante e Muito Prático</w:t>
            </w:r>
          </w:p>
        </w:tc>
        <w:tc>
          <w:tcPr>
            <w:tcW w:w="749" w:type="pct"/>
            <w:shd w:val="clear" w:color="auto" w:fill="FFFFFF" w:themeFill="background1"/>
            <w:noWrap/>
            <w:vAlign w:val="center"/>
          </w:tcPr>
          <w:p w14:paraId="4A0B695C"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14</w:t>
            </w:r>
          </w:p>
        </w:tc>
      </w:tr>
      <w:tr w:rsidR="003D739C" w14:paraId="5B65D1DC"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4C2BDE23"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C2</w:t>
            </w:r>
          </w:p>
        </w:tc>
        <w:tc>
          <w:tcPr>
            <w:tcW w:w="2819" w:type="pct"/>
            <w:noWrap/>
            <w:vAlign w:val="center"/>
          </w:tcPr>
          <w:p w14:paraId="49F5B291"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Importante e Praticidade Moderada</w:t>
            </w:r>
          </w:p>
        </w:tc>
        <w:tc>
          <w:tcPr>
            <w:tcW w:w="749" w:type="pct"/>
            <w:noWrap/>
            <w:vAlign w:val="center"/>
          </w:tcPr>
          <w:p w14:paraId="71D033F2"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13</w:t>
            </w:r>
          </w:p>
        </w:tc>
      </w:tr>
      <w:tr w:rsidR="003D739C" w14:paraId="4DC03B9A"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6C30C401"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C3</w:t>
            </w:r>
          </w:p>
        </w:tc>
        <w:tc>
          <w:tcPr>
            <w:tcW w:w="2819" w:type="pct"/>
            <w:shd w:val="clear" w:color="auto" w:fill="FFFFFF" w:themeFill="background1"/>
            <w:noWrap/>
            <w:vAlign w:val="center"/>
          </w:tcPr>
          <w:p w14:paraId="25DC4776"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Importante e Prático</w:t>
            </w:r>
          </w:p>
        </w:tc>
        <w:tc>
          <w:tcPr>
            <w:tcW w:w="749" w:type="pct"/>
            <w:shd w:val="clear" w:color="auto" w:fill="FFFFFF" w:themeFill="background1"/>
            <w:noWrap/>
            <w:vAlign w:val="center"/>
          </w:tcPr>
          <w:p w14:paraId="0EAE3F54"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12</w:t>
            </w:r>
          </w:p>
        </w:tc>
      </w:tr>
      <w:tr w:rsidR="003D739C" w14:paraId="67974904"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62BB64BA"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C3</w:t>
            </w:r>
          </w:p>
        </w:tc>
        <w:tc>
          <w:tcPr>
            <w:tcW w:w="2819" w:type="pct"/>
            <w:noWrap/>
            <w:vAlign w:val="center"/>
          </w:tcPr>
          <w:p w14:paraId="4A140EFC"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Importante e Pouco Prático</w:t>
            </w:r>
          </w:p>
        </w:tc>
        <w:tc>
          <w:tcPr>
            <w:tcW w:w="749" w:type="pct"/>
            <w:noWrap/>
            <w:vAlign w:val="center"/>
          </w:tcPr>
          <w:p w14:paraId="7E8FA419"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11</w:t>
            </w:r>
          </w:p>
        </w:tc>
      </w:tr>
      <w:tr w:rsidR="003D739C" w14:paraId="75870B38"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31D91B0F"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D1</w:t>
            </w:r>
          </w:p>
        </w:tc>
        <w:tc>
          <w:tcPr>
            <w:tcW w:w="2819" w:type="pct"/>
            <w:shd w:val="clear" w:color="auto" w:fill="FFFFFF" w:themeFill="background1"/>
            <w:noWrap/>
            <w:vAlign w:val="center"/>
          </w:tcPr>
          <w:p w14:paraId="70EFEAE8"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Pouco Importante e Muito Prático</w:t>
            </w:r>
          </w:p>
        </w:tc>
        <w:tc>
          <w:tcPr>
            <w:tcW w:w="749" w:type="pct"/>
            <w:shd w:val="clear" w:color="auto" w:fill="FFFFFF" w:themeFill="background1"/>
            <w:noWrap/>
            <w:vAlign w:val="center"/>
          </w:tcPr>
          <w:p w14:paraId="3F13CC07"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11</w:t>
            </w:r>
          </w:p>
        </w:tc>
      </w:tr>
      <w:tr w:rsidR="003D739C" w14:paraId="20E5F440"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58C66C03"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D2</w:t>
            </w:r>
          </w:p>
        </w:tc>
        <w:tc>
          <w:tcPr>
            <w:tcW w:w="2819" w:type="pct"/>
            <w:noWrap/>
            <w:vAlign w:val="center"/>
          </w:tcPr>
          <w:p w14:paraId="4F2A94EB"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Pouco Importante e Praticidade Moderada</w:t>
            </w:r>
          </w:p>
        </w:tc>
        <w:tc>
          <w:tcPr>
            <w:tcW w:w="749" w:type="pct"/>
            <w:noWrap/>
            <w:vAlign w:val="center"/>
          </w:tcPr>
          <w:p w14:paraId="2F9FCF71"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10</w:t>
            </w:r>
          </w:p>
        </w:tc>
      </w:tr>
      <w:tr w:rsidR="003D739C" w14:paraId="2ED9E034"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tcBorders>
            <w:shd w:val="clear" w:color="auto" w:fill="E8E8E8" w:themeFill="background2"/>
            <w:vAlign w:val="center"/>
          </w:tcPr>
          <w:p w14:paraId="30D7F8B1"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D3</w:t>
            </w:r>
          </w:p>
        </w:tc>
        <w:tc>
          <w:tcPr>
            <w:tcW w:w="2819" w:type="pct"/>
            <w:shd w:val="clear" w:color="auto" w:fill="FFFFFF" w:themeFill="background1"/>
            <w:noWrap/>
            <w:vAlign w:val="center"/>
          </w:tcPr>
          <w:p w14:paraId="686C760A"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Pouco Importante e Prático</w:t>
            </w:r>
          </w:p>
        </w:tc>
        <w:tc>
          <w:tcPr>
            <w:tcW w:w="749" w:type="pct"/>
            <w:shd w:val="clear" w:color="auto" w:fill="FFFFFF" w:themeFill="background1"/>
            <w:noWrap/>
            <w:vAlign w:val="center"/>
          </w:tcPr>
          <w:p w14:paraId="23F95260"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9</w:t>
            </w:r>
          </w:p>
        </w:tc>
      </w:tr>
      <w:tr w:rsidR="003D739C" w14:paraId="2479DF4F"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1432" w:type="pct"/>
            <w:tcBorders>
              <w:left w:val="nil"/>
              <w:bottom w:val="nil"/>
            </w:tcBorders>
            <w:shd w:val="clear" w:color="auto" w:fill="E8E8E8" w:themeFill="background2"/>
            <w:vAlign w:val="center"/>
          </w:tcPr>
          <w:p w14:paraId="777AEE9F" w14:textId="77777777" w:rsidR="003D739C" w:rsidRPr="00A408CA" w:rsidRDefault="003D739C" w:rsidP="000974F2">
            <w:pPr>
              <w:spacing w:line="360" w:lineRule="auto"/>
              <w:jc w:val="center"/>
              <w:rPr>
                <w:rFonts w:ascii="Arial" w:hAnsi="Arial" w:cs="Arial"/>
                <w:sz w:val="18"/>
                <w:szCs w:val="18"/>
              </w:rPr>
            </w:pPr>
            <w:r w:rsidRPr="00A408CA">
              <w:rPr>
                <w:rFonts w:ascii="Arial" w:hAnsi="Arial" w:cs="Arial"/>
                <w:color w:val="auto"/>
                <w:sz w:val="18"/>
                <w:szCs w:val="18"/>
              </w:rPr>
              <w:t>D4</w:t>
            </w:r>
          </w:p>
        </w:tc>
        <w:tc>
          <w:tcPr>
            <w:tcW w:w="2819" w:type="pct"/>
            <w:noWrap/>
            <w:vAlign w:val="center"/>
          </w:tcPr>
          <w:p w14:paraId="422151C2"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Pouco Importante e Pouco Prático</w:t>
            </w:r>
          </w:p>
        </w:tc>
        <w:tc>
          <w:tcPr>
            <w:tcW w:w="749" w:type="pct"/>
            <w:noWrap/>
            <w:vAlign w:val="center"/>
          </w:tcPr>
          <w:p w14:paraId="134A4D08" w14:textId="77777777" w:rsidR="003D739C" w:rsidRPr="00A408CA" w:rsidRDefault="003D739C"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8CA">
              <w:rPr>
                <w:rFonts w:ascii="Arial" w:hAnsi="Arial" w:cs="Arial"/>
                <w:sz w:val="18"/>
                <w:szCs w:val="18"/>
              </w:rPr>
              <w:t>8</w:t>
            </w:r>
          </w:p>
        </w:tc>
      </w:tr>
    </w:tbl>
    <w:p w14:paraId="7278A466"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1947E0EE"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O quadro a seguir apresenta as notas, classificações e pesos obtidos a partir da atribuição de níveis de importância e praticidade de cada indicador.</w:t>
      </w:r>
    </w:p>
    <w:p w14:paraId="389BE3A4" w14:textId="77777777" w:rsidR="00DF12DC" w:rsidRDefault="00DF12DC" w:rsidP="00DF12DC">
      <w:bookmarkStart w:id="3" w:name="_Toc113985217"/>
    </w:p>
    <w:p w14:paraId="35D75E45" w14:textId="77777777" w:rsidR="00DF12DC" w:rsidRDefault="00DF12DC" w:rsidP="00DF12DC">
      <w:pPr>
        <w:sectPr w:rsidR="00DF12DC" w:rsidSect="003D739C">
          <w:footnotePr>
            <w:numStart w:val="33"/>
          </w:footnotePr>
          <w:type w:val="nextColumn"/>
          <w:pgSz w:w="11900" w:h="16860"/>
          <w:pgMar w:top="1701" w:right="1134" w:bottom="1134" w:left="1701" w:header="0" w:footer="726" w:gutter="0"/>
          <w:cols w:space="720"/>
        </w:sectPr>
      </w:pPr>
    </w:p>
    <w:p w14:paraId="6958EBA4" w14:textId="77777777" w:rsidR="00DF12DC" w:rsidRPr="00DF12DC" w:rsidRDefault="00DF12DC" w:rsidP="00DF12DC"/>
    <w:p w14:paraId="37534456" w14:textId="77777777" w:rsidR="003D739C" w:rsidRDefault="003D739C" w:rsidP="003D739C">
      <w:pPr>
        <w:pStyle w:val="Legenda"/>
        <w:spacing w:after="0" w:line="360" w:lineRule="auto"/>
        <w:jc w:val="center"/>
        <w:rPr>
          <w:rFonts w:ascii="Arial" w:hAnsi="Arial" w:cs="Arial"/>
          <w:i w:val="0"/>
          <w:iCs w:val="0"/>
          <w:color w:val="auto"/>
          <w:sz w:val="24"/>
          <w:szCs w:val="24"/>
        </w:rPr>
      </w:pPr>
      <w:r w:rsidRPr="00693B63">
        <w:rPr>
          <w:rFonts w:ascii="Arial" w:hAnsi="Arial" w:cs="Arial"/>
          <w:i w:val="0"/>
          <w:iCs w:val="0"/>
          <w:color w:val="auto"/>
          <w:sz w:val="24"/>
          <w:szCs w:val="24"/>
        </w:rPr>
        <w:t>Quadro 04 - Nota, Classificação e Pesos dos Indicadores</w:t>
      </w:r>
      <w:bookmarkEnd w:id="3"/>
    </w:p>
    <w:tbl>
      <w:tblPr>
        <w:tblStyle w:val="SimplesTabela1"/>
        <w:tblW w:w="5234" w:type="pct"/>
        <w:jc w:val="center"/>
        <w:tblLook w:val="04A0" w:firstRow="1" w:lastRow="0" w:firstColumn="1" w:lastColumn="0" w:noHBand="0" w:noVBand="1"/>
      </w:tblPr>
      <w:tblGrid>
        <w:gridCol w:w="2490"/>
        <w:gridCol w:w="6361"/>
        <w:gridCol w:w="1050"/>
        <w:gridCol w:w="1126"/>
        <w:gridCol w:w="1074"/>
        <w:gridCol w:w="573"/>
        <w:gridCol w:w="1232"/>
        <w:gridCol w:w="765"/>
      </w:tblGrid>
      <w:tr w:rsidR="00EF356E" w:rsidRPr="00EF356E" w14:paraId="512D64A6" w14:textId="77777777" w:rsidTr="00DF69E7">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9" w:type="pct"/>
            <w:shd w:val="clear" w:color="auto" w:fill="D9D9D9" w:themeFill="background1" w:themeFillShade="D9"/>
            <w:noWrap/>
            <w:hideMark/>
          </w:tcPr>
          <w:p w14:paraId="529C6FE3" w14:textId="77777777" w:rsidR="00EF356E" w:rsidRPr="00EF356E" w:rsidRDefault="00EF356E" w:rsidP="00EF356E">
            <w:pPr>
              <w:jc w:val="center"/>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Categoria</w:t>
            </w:r>
          </w:p>
        </w:tc>
        <w:tc>
          <w:tcPr>
            <w:tcW w:w="2168" w:type="pct"/>
            <w:shd w:val="clear" w:color="auto" w:fill="D9D9D9" w:themeFill="background1" w:themeFillShade="D9"/>
            <w:noWrap/>
            <w:hideMark/>
          </w:tcPr>
          <w:p w14:paraId="567D29A9" w14:textId="77777777" w:rsidR="00EF356E" w:rsidRPr="00EF356E" w:rsidRDefault="00EF356E" w:rsidP="00EF356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Indicador</w:t>
            </w:r>
          </w:p>
        </w:tc>
        <w:tc>
          <w:tcPr>
            <w:tcW w:w="358" w:type="pct"/>
            <w:shd w:val="clear" w:color="auto" w:fill="D9D9D9" w:themeFill="background1" w:themeFillShade="D9"/>
            <w:noWrap/>
            <w:hideMark/>
          </w:tcPr>
          <w:p w14:paraId="1AB41C34" w14:textId="77777777" w:rsidR="00EF356E" w:rsidRPr="00EF356E" w:rsidRDefault="00EF356E" w:rsidP="00EF356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Abreviação</w:t>
            </w:r>
          </w:p>
        </w:tc>
        <w:tc>
          <w:tcPr>
            <w:tcW w:w="384" w:type="pct"/>
            <w:shd w:val="clear" w:color="auto" w:fill="D9D9D9" w:themeFill="background1" w:themeFillShade="D9"/>
            <w:noWrap/>
            <w:hideMark/>
          </w:tcPr>
          <w:p w14:paraId="0AAAA846" w14:textId="77777777" w:rsidR="00EF356E" w:rsidRPr="00EF356E" w:rsidRDefault="00EF356E" w:rsidP="00EF356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Importância</w:t>
            </w:r>
          </w:p>
        </w:tc>
        <w:tc>
          <w:tcPr>
            <w:tcW w:w="366" w:type="pct"/>
            <w:shd w:val="clear" w:color="auto" w:fill="D9D9D9" w:themeFill="background1" w:themeFillShade="D9"/>
            <w:noWrap/>
            <w:hideMark/>
          </w:tcPr>
          <w:p w14:paraId="50062D71" w14:textId="77777777" w:rsidR="00EF356E" w:rsidRPr="00EF356E" w:rsidRDefault="00EF356E" w:rsidP="00EF356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Praticidade</w:t>
            </w:r>
          </w:p>
        </w:tc>
        <w:tc>
          <w:tcPr>
            <w:tcW w:w="195" w:type="pct"/>
            <w:shd w:val="clear" w:color="auto" w:fill="D9D9D9" w:themeFill="background1" w:themeFillShade="D9"/>
            <w:noWrap/>
            <w:hideMark/>
          </w:tcPr>
          <w:p w14:paraId="180A21BE" w14:textId="77777777" w:rsidR="00EF356E" w:rsidRPr="00EF356E" w:rsidRDefault="00EF356E" w:rsidP="00EF356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Nota</w:t>
            </w:r>
          </w:p>
        </w:tc>
        <w:tc>
          <w:tcPr>
            <w:tcW w:w="420" w:type="pct"/>
            <w:shd w:val="clear" w:color="auto" w:fill="D9D9D9" w:themeFill="background1" w:themeFillShade="D9"/>
            <w:noWrap/>
            <w:hideMark/>
          </w:tcPr>
          <w:p w14:paraId="57BD39C2" w14:textId="77777777" w:rsidR="00EF356E" w:rsidRPr="00EF356E" w:rsidRDefault="00EF356E" w:rsidP="00EF356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Classificação</w:t>
            </w:r>
          </w:p>
        </w:tc>
        <w:tc>
          <w:tcPr>
            <w:tcW w:w="261" w:type="pct"/>
            <w:shd w:val="clear" w:color="auto" w:fill="D9D9D9" w:themeFill="background1" w:themeFillShade="D9"/>
            <w:noWrap/>
            <w:hideMark/>
          </w:tcPr>
          <w:p w14:paraId="115DA91C" w14:textId="77777777" w:rsidR="00EF356E" w:rsidRPr="00EF356E" w:rsidRDefault="00EF356E" w:rsidP="00EF356E">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Peso</w:t>
            </w:r>
          </w:p>
        </w:tc>
      </w:tr>
      <w:tr w:rsidR="00EF356E" w:rsidRPr="00EF356E" w14:paraId="4084C39B" w14:textId="77777777" w:rsidTr="00DF69E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restart"/>
            <w:noWrap/>
            <w:vAlign w:val="center"/>
            <w:hideMark/>
          </w:tcPr>
          <w:p w14:paraId="638459A4" w14:textId="06B24E1E" w:rsidR="00EF356E" w:rsidRDefault="00EF356E" w:rsidP="00DF69E7">
            <w:pPr>
              <w:jc w:val="center"/>
              <w:rPr>
                <w:rFonts w:ascii="Aptos Narrow" w:eastAsia="Times New Roman" w:hAnsi="Aptos Narrow" w:cs="Times New Roman"/>
                <w:b w:val="0"/>
                <w:bCs w:val="0"/>
                <w:color w:val="000000"/>
                <w:sz w:val="18"/>
                <w:szCs w:val="18"/>
                <w:lang w:eastAsia="pt-BR"/>
              </w:rPr>
            </w:pPr>
            <w:r w:rsidRPr="00EF356E">
              <w:rPr>
                <w:rFonts w:ascii="Aptos Narrow" w:eastAsia="Times New Roman" w:hAnsi="Aptos Narrow" w:cs="Times New Roman"/>
                <w:color w:val="000000"/>
                <w:sz w:val="18"/>
                <w:szCs w:val="18"/>
                <w:lang w:eastAsia="pt-BR"/>
              </w:rPr>
              <w:t>DESEMPENHO OPERACIONAL</w:t>
            </w:r>
          </w:p>
          <w:p w14:paraId="557B0719" w14:textId="016B7BF1" w:rsidR="00EF356E" w:rsidRPr="00EF356E" w:rsidRDefault="00EF356E" w:rsidP="00DF69E7">
            <w:pPr>
              <w:jc w:val="center"/>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ÁGUA</w:t>
            </w:r>
          </w:p>
        </w:tc>
        <w:tc>
          <w:tcPr>
            <w:tcW w:w="2168" w:type="pct"/>
            <w:noWrap/>
            <w:hideMark/>
          </w:tcPr>
          <w:p w14:paraId="6BCC3F44" w14:textId="77777777" w:rsidR="00EF356E" w:rsidRPr="00EF356E" w:rsidRDefault="00EF356E" w:rsidP="00EF356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Atendimento de Abastecimento de Água</w:t>
            </w:r>
          </w:p>
        </w:tc>
        <w:tc>
          <w:tcPr>
            <w:tcW w:w="358" w:type="pct"/>
            <w:noWrap/>
            <w:hideMark/>
          </w:tcPr>
          <w:p w14:paraId="15A41735"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IAA</w:t>
            </w:r>
          </w:p>
        </w:tc>
        <w:tc>
          <w:tcPr>
            <w:tcW w:w="384" w:type="pct"/>
            <w:noWrap/>
            <w:hideMark/>
          </w:tcPr>
          <w:p w14:paraId="531AF756"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366" w:type="pct"/>
            <w:noWrap/>
            <w:hideMark/>
          </w:tcPr>
          <w:p w14:paraId="4C8F8917"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w:t>
            </w:r>
          </w:p>
        </w:tc>
        <w:tc>
          <w:tcPr>
            <w:tcW w:w="195" w:type="pct"/>
            <w:noWrap/>
            <w:hideMark/>
          </w:tcPr>
          <w:p w14:paraId="398B11F2"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20</w:t>
            </w:r>
          </w:p>
        </w:tc>
        <w:tc>
          <w:tcPr>
            <w:tcW w:w="420" w:type="pct"/>
            <w:noWrap/>
            <w:hideMark/>
          </w:tcPr>
          <w:p w14:paraId="273C3B8B"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A1</w:t>
            </w:r>
          </w:p>
        </w:tc>
        <w:tc>
          <w:tcPr>
            <w:tcW w:w="261" w:type="pct"/>
            <w:noWrap/>
            <w:hideMark/>
          </w:tcPr>
          <w:p w14:paraId="4CC51A0A"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10,00%</w:t>
            </w:r>
          </w:p>
        </w:tc>
      </w:tr>
      <w:tr w:rsidR="00EF356E" w:rsidRPr="00EF356E" w14:paraId="53413595" w14:textId="77777777" w:rsidTr="00DF69E7">
        <w:trPr>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4050E035"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79B6355B" w14:textId="77777777" w:rsidR="00EF356E" w:rsidRPr="00EF356E" w:rsidRDefault="00EF356E" w:rsidP="00EF356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Cobertura de Abastecimento de Água</w:t>
            </w:r>
          </w:p>
        </w:tc>
        <w:tc>
          <w:tcPr>
            <w:tcW w:w="358" w:type="pct"/>
            <w:noWrap/>
            <w:hideMark/>
          </w:tcPr>
          <w:p w14:paraId="5E29D7AC"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ICA</w:t>
            </w:r>
          </w:p>
        </w:tc>
        <w:tc>
          <w:tcPr>
            <w:tcW w:w="384" w:type="pct"/>
            <w:noWrap/>
            <w:hideMark/>
          </w:tcPr>
          <w:p w14:paraId="0643C5D1"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9</w:t>
            </w:r>
          </w:p>
        </w:tc>
        <w:tc>
          <w:tcPr>
            <w:tcW w:w="366" w:type="pct"/>
            <w:noWrap/>
            <w:hideMark/>
          </w:tcPr>
          <w:p w14:paraId="71089EB7"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4</w:t>
            </w:r>
          </w:p>
        </w:tc>
        <w:tc>
          <w:tcPr>
            <w:tcW w:w="195" w:type="pct"/>
            <w:noWrap/>
            <w:hideMark/>
          </w:tcPr>
          <w:p w14:paraId="72BDD0BB"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13</w:t>
            </w:r>
          </w:p>
        </w:tc>
        <w:tc>
          <w:tcPr>
            <w:tcW w:w="420" w:type="pct"/>
            <w:noWrap/>
            <w:hideMark/>
          </w:tcPr>
          <w:p w14:paraId="76FD98AE"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C2</w:t>
            </w:r>
          </w:p>
        </w:tc>
        <w:tc>
          <w:tcPr>
            <w:tcW w:w="261" w:type="pct"/>
            <w:noWrap/>
            <w:hideMark/>
          </w:tcPr>
          <w:p w14:paraId="79D74A10"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7,50%</w:t>
            </w:r>
          </w:p>
        </w:tc>
      </w:tr>
      <w:tr w:rsidR="00EF356E" w:rsidRPr="00EF356E" w14:paraId="3A162759" w14:textId="77777777" w:rsidTr="00DF69E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07B17305"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3D962AC8" w14:textId="77777777" w:rsidR="00EF356E" w:rsidRPr="00EF356E" w:rsidRDefault="00EF356E" w:rsidP="00EF356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Hidrometração</w:t>
            </w:r>
          </w:p>
        </w:tc>
        <w:tc>
          <w:tcPr>
            <w:tcW w:w="358" w:type="pct"/>
            <w:noWrap/>
            <w:hideMark/>
          </w:tcPr>
          <w:p w14:paraId="44F41BB0" w14:textId="25380636" w:rsidR="00EF356E" w:rsidRPr="00EF356E" w:rsidRDefault="007574F9"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proofErr w:type="spellStart"/>
            <w:r w:rsidRPr="007574F9">
              <w:rPr>
                <w:rFonts w:ascii="Aptos Narrow" w:eastAsia="Times New Roman" w:hAnsi="Aptos Narrow" w:cs="Times New Roman"/>
                <w:b/>
                <w:bCs/>
                <w:color w:val="000000"/>
                <w:sz w:val="18"/>
                <w:szCs w:val="18"/>
                <w:lang w:eastAsia="pt-BR"/>
              </w:rPr>
              <w:t>IDMi</w:t>
            </w:r>
            <w:proofErr w:type="spellEnd"/>
          </w:p>
        </w:tc>
        <w:tc>
          <w:tcPr>
            <w:tcW w:w="384" w:type="pct"/>
            <w:noWrap/>
            <w:hideMark/>
          </w:tcPr>
          <w:p w14:paraId="63D71164"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12</w:t>
            </w:r>
          </w:p>
        </w:tc>
        <w:tc>
          <w:tcPr>
            <w:tcW w:w="366" w:type="pct"/>
            <w:noWrap/>
            <w:hideMark/>
          </w:tcPr>
          <w:p w14:paraId="4CC31D18"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3</w:t>
            </w:r>
          </w:p>
        </w:tc>
        <w:tc>
          <w:tcPr>
            <w:tcW w:w="195" w:type="pct"/>
            <w:noWrap/>
            <w:hideMark/>
          </w:tcPr>
          <w:p w14:paraId="743FED8B"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420" w:type="pct"/>
            <w:noWrap/>
            <w:hideMark/>
          </w:tcPr>
          <w:p w14:paraId="5388E6CE"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B3</w:t>
            </w:r>
          </w:p>
        </w:tc>
        <w:tc>
          <w:tcPr>
            <w:tcW w:w="261" w:type="pct"/>
            <w:noWrap/>
            <w:hideMark/>
          </w:tcPr>
          <w:p w14:paraId="460B49AC"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5,00%</w:t>
            </w:r>
          </w:p>
        </w:tc>
      </w:tr>
      <w:tr w:rsidR="00EF356E" w:rsidRPr="00EF356E" w14:paraId="0D17670B" w14:textId="77777777" w:rsidTr="00DF69E7">
        <w:trPr>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7EF04F54"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64204D16" w14:textId="77777777" w:rsidR="00EF356E" w:rsidRPr="00EF356E" w:rsidRDefault="00EF356E" w:rsidP="00EF356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Macromedição</w:t>
            </w:r>
          </w:p>
        </w:tc>
        <w:tc>
          <w:tcPr>
            <w:tcW w:w="358" w:type="pct"/>
            <w:noWrap/>
            <w:hideMark/>
          </w:tcPr>
          <w:p w14:paraId="463A43B2"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proofErr w:type="spellStart"/>
            <w:r w:rsidRPr="00EF356E">
              <w:rPr>
                <w:rFonts w:ascii="Aptos Narrow" w:eastAsia="Times New Roman" w:hAnsi="Aptos Narrow" w:cs="Times New Roman"/>
                <w:b/>
                <w:bCs/>
                <w:color w:val="000000"/>
                <w:sz w:val="18"/>
                <w:szCs w:val="18"/>
                <w:lang w:eastAsia="pt-BR"/>
              </w:rPr>
              <w:t>IDMa</w:t>
            </w:r>
            <w:proofErr w:type="spellEnd"/>
          </w:p>
        </w:tc>
        <w:tc>
          <w:tcPr>
            <w:tcW w:w="384" w:type="pct"/>
            <w:noWrap/>
            <w:hideMark/>
          </w:tcPr>
          <w:p w14:paraId="4443E36C"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12</w:t>
            </w:r>
          </w:p>
        </w:tc>
        <w:tc>
          <w:tcPr>
            <w:tcW w:w="366" w:type="pct"/>
            <w:noWrap/>
            <w:hideMark/>
          </w:tcPr>
          <w:p w14:paraId="7B788551"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3</w:t>
            </w:r>
          </w:p>
        </w:tc>
        <w:tc>
          <w:tcPr>
            <w:tcW w:w="195" w:type="pct"/>
            <w:noWrap/>
            <w:hideMark/>
          </w:tcPr>
          <w:p w14:paraId="599F6185"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420" w:type="pct"/>
            <w:noWrap/>
            <w:hideMark/>
          </w:tcPr>
          <w:p w14:paraId="526D1723"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B3</w:t>
            </w:r>
          </w:p>
        </w:tc>
        <w:tc>
          <w:tcPr>
            <w:tcW w:w="261" w:type="pct"/>
            <w:noWrap/>
            <w:hideMark/>
          </w:tcPr>
          <w:p w14:paraId="3E1D822A"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5,00%</w:t>
            </w:r>
          </w:p>
        </w:tc>
      </w:tr>
      <w:tr w:rsidR="00EF356E" w:rsidRPr="00EF356E" w14:paraId="56A0CC17" w14:textId="77777777" w:rsidTr="00DF69E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55D8C60B"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783284E9" w14:textId="77777777" w:rsidR="00EF356E" w:rsidRPr="00EF356E" w:rsidRDefault="00EF356E" w:rsidP="00EF356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Perdas de Água na Distribuição por Ligação</w:t>
            </w:r>
          </w:p>
        </w:tc>
        <w:tc>
          <w:tcPr>
            <w:tcW w:w="358" w:type="pct"/>
            <w:noWrap/>
            <w:hideMark/>
          </w:tcPr>
          <w:p w14:paraId="4521D495"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IPD</w:t>
            </w:r>
          </w:p>
        </w:tc>
        <w:tc>
          <w:tcPr>
            <w:tcW w:w="384" w:type="pct"/>
            <w:noWrap/>
            <w:hideMark/>
          </w:tcPr>
          <w:p w14:paraId="3DE52E5F"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366" w:type="pct"/>
            <w:noWrap/>
            <w:hideMark/>
          </w:tcPr>
          <w:p w14:paraId="1C30CEFA"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4</w:t>
            </w:r>
          </w:p>
        </w:tc>
        <w:tc>
          <w:tcPr>
            <w:tcW w:w="195" w:type="pct"/>
            <w:noWrap/>
            <w:hideMark/>
          </w:tcPr>
          <w:p w14:paraId="178105D8"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19</w:t>
            </w:r>
          </w:p>
        </w:tc>
        <w:tc>
          <w:tcPr>
            <w:tcW w:w="420" w:type="pct"/>
            <w:noWrap/>
            <w:hideMark/>
          </w:tcPr>
          <w:p w14:paraId="4BC9EBB6"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A2</w:t>
            </w:r>
          </w:p>
        </w:tc>
        <w:tc>
          <w:tcPr>
            <w:tcW w:w="261" w:type="pct"/>
            <w:noWrap/>
            <w:hideMark/>
          </w:tcPr>
          <w:p w14:paraId="1C648075"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7,50%</w:t>
            </w:r>
          </w:p>
        </w:tc>
      </w:tr>
      <w:tr w:rsidR="00EF356E" w:rsidRPr="00EF356E" w14:paraId="7AD8E072" w14:textId="77777777" w:rsidTr="00DF69E7">
        <w:trPr>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71C2620C"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49386271" w14:textId="77777777" w:rsidR="00EF356E" w:rsidRPr="00EF356E" w:rsidRDefault="00EF356E" w:rsidP="00EF356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das Análises de Coliformes Totais da Água no Padrão Estabelecido</w:t>
            </w:r>
          </w:p>
        </w:tc>
        <w:tc>
          <w:tcPr>
            <w:tcW w:w="358" w:type="pct"/>
            <w:noWrap/>
            <w:hideMark/>
          </w:tcPr>
          <w:p w14:paraId="13255B1A"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IACT</w:t>
            </w:r>
          </w:p>
        </w:tc>
        <w:tc>
          <w:tcPr>
            <w:tcW w:w="384" w:type="pct"/>
            <w:noWrap/>
            <w:hideMark/>
          </w:tcPr>
          <w:p w14:paraId="1B24A3F4"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366" w:type="pct"/>
            <w:noWrap/>
            <w:hideMark/>
          </w:tcPr>
          <w:p w14:paraId="67B28142"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4</w:t>
            </w:r>
          </w:p>
        </w:tc>
        <w:tc>
          <w:tcPr>
            <w:tcW w:w="195" w:type="pct"/>
            <w:noWrap/>
            <w:hideMark/>
          </w:tcPr>
          <w:p w14:paraId="4615B4F7"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19</w:t>
            </w:r>
          </w:p>
        </w:tc>
        <w:tc>
          <w:tcPr>
            <w:tcW w:w="420" w:type="pct"/>
            <w:noWrap/>
            <w:hideMark/>
          </w:tcPr>
          <w:p w14:paraId="49CC4876"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A2</w:t>
            </w:r>
          </w:p>
        </w:tc>
        <w:tc>
          <w:tcPr>
            <w:tcW w:w="261" w:type="pct"/>
            <w:noWrap/>
            <w:hideMark/>
          </w:tcPr>
          <w:p w14:paraId="3D04C3D0"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7,50%</w:t>
            </w:r>
          </w:p>
        </w:tc>
      </w:tr>
      <w:tr w:rsidR="00EF356E" w:rsidRPr="00EF356E" w14:paraId="33BFA52B" w14:textId="77777777" w:rsidTr="00DF69E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restart"/>
            <w:noWrap/>
            <w:vAlign w:val="center"/>
            <w:hideMark/>
          </w:tcPr>
          <w:p w14:paraId="5EE6B851" w14:textId="137E7205" w:rsidR="00EF356E" w:rsidRDefault="00EF356E" w:rsidP="00DF69E7">
            <w:pPr>
              <w:jc w:val="center"/>
              <w:rPr>
                <w:rFonts w:ascii="Aptos Narrow" w:eastAsia="Times New Roman" w:hAnsi="Aptos Narrow" w:cs="Times New Roman"/>
                <w:b w:val="0"/>
                <w:bCs w:val="0"/>
                <w:color w:val="000000"/>
                <w:sz w:val="18"/>
                <w:szCs w:val="18"/>
                <w:lang w:eastAsia="pt-BR"/>
              </w:rPr>
            </w:pPr>
            <w:r w:rsidRPr="00EF356E">
              <w:rPr>
                <w:rFonts w:ascii="Aptos Narrow" w:eastAsia="Times New Roman" w:hAnsi="Aptos Narrow" w:cs="Times New Roman"/>
                <w:color w:val="000000"/>
                <w:sz w:val="18"/>
                <w:szCs w:val="18"/>
                <w:lang w:eastAsia="pt-BR"/>
              </w:rPr>
              <w:t>DESEMPENHO OPERACIONAL</w:t>
            </w:r>
          </w:p>
          <w:p w14:paraId="6D27661B" w14:textId="4F969533" w:rsidR="00EF356E" w:rsidRPr="00EF356E" w:rsidRDefault="00EF356E" w:rsidP="00DF69E7">
            <w:pPr>
              <w:jc w:val="center"/>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ESGOTO</w:t>
            </w:r>
          </w:p>
        </w:tc>
        <w:tc>
          <w:tcPr>
            <w:tcW w:w="2168" w:type="pct"/>
            <w:noWrap/>
            <w:hideMark/>
          </w:tcPr>
          <w:p w14:paraId="1B84FAD8" w14:textId="77777777" w:rsidR="00EF356E" w:rsidRPr="00EF356E" w:rsidRDefault="00EF356E" w:rsidP="00EF356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Atendimento de Esgotamento Sanitário</w:t>
            </w:r>
          </w:p>
        </w:tc>
        <w:tc>
          <w:tcPr>
            <w:tcW w:w="358" w:type="pct"/>
            <w:noWrap/>
            <w:hideMark/>
          </w:tcPr>
          <w:p w14:paraId="5797ECA3"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IAE</w:t>
            </w:r>
          </w:p>
        </w:tc>
        <w:tc>
          <w:tcPr>
            <w:tcW w:w="384" w:type="pct"/>
            <w:noWrap/>
            <w:hideMark/>
          </w:tcPr>
          <w:p w14:paraId="7A5DFD95"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366" w:type="pct"/>
            <w:noWrap/>
            <w:hideMark/>
          </w:tcPr>
          <w:p w14:paraId="02D62B34"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w:t>
            </w:r>
          </w:p>
        </w:tc>
        <w:tc>
          <w:tcPr>
            <w:tcW w:w="195" w:type="pct"/>
            <w:noWrap/>
            <w:hideMark/>
          </w:tcPr>
          <w:p w14:paraId="6D4416EC"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20</w:t>
            </w:r>
          </w:p>
        </w:tc>
        <w:tc>
          <w:tcPr>
            <w:tcW w:w="420" w:type="pct"/>
            <w:noWrap/>
            <w:hideMark/>
          </w:tcPr>
          <w:p w14:paraId="68303BF1"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A1</w:t>
            </w:r>
          </w:p>
        </w:tc>
        <w:tc>
          <w:tcPr>
            <w:tcW w:w="261" w:type="pct"/>
            <w:noWrap/>
            <w:hideMark/>
          </w:tcPr>
          <w:p w14:paraId="1D788629"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10,00%</w:t>
            </w:r>
          </w:p>
        </w:tc>
      </w:tr>
      <w:tr w:rsidR="00EF356E" w:rsidRPr="00EF356E" w14:paraId="01355F38" w14:textId="77777777" w:rsidTr="00DF69E7">
        <w:trPr>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5A302708"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04563188" w14:textId="77777777" w:rsidR="00EF356E" w:rsidRPr="00EF356E" w:rsidRDefault="00EF356E" w:rsidP="00EF356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Cobertura de Esgotamento Sanitário</w:t>
            </w:r>
          </w:p>
        </w:tc>
        <w:tc>
          <w:tcPr>
            <w:tcW w:w="358" w:type="pct"/>
            <w:noWrap/>
            <w:hideMark/>
          </w:tcPr>
          <w:p w14:paraId="79B6D6CA"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ICE</w:t>
            </w:r>
          </w:p>
        </w:tc>
        <w:tc>
          <w:tcPr>
            <w:tcW w:w="384" w:type="pct"/>
            <w:noWrap/>
            <w:hideMark/>
          </w:tcPr>
          <w:p w14:paraId="765AFFE9"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366" w:type="pct"/>
            <w:noWrap/>
            <w:hideMark/>
          </w:tcPr>
          <w:p w14:paraId="1C1889A7"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4</w:t>
            </w:r>
          </w:p>
        </w:tc>
        <w:tc>
          <w:tcPr>
            <w:tcW w:w="195" w:type="pct"/>
            <w:noWrap/>
            <w:hideMark/>
          </w:tcPr>
          <w:p w14:paraId="746596D1"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19</w:t>
            </w:r>
          </w:p>
        </w:tc>
        <w:tc>
          <w:tcPr>
            <w:tcW w:w="420" w:type="pct"/>
            <w:noWrap/>
            <w:hideMark/>
          </w:tcPr>
          <w:p w14:paraId="7857D73E"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A2</w:t>
            </w:r>
          </w:p>
        </w:tc>
        <w:tc>
          <w:tcPr>
            <w:tcW w:w="261" w:type="pct"/>
            <w:noWrap/>
            <w:hideMark/>
          </w:tcPr>
          <w:p w14:paraId="5CE96786"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12,50%</w:t>
            </w:r>
          </w:p>
        </w:tc>
      </w:tr>
      <w:tr w:rsidR="00EF356E" w:rsidRPr="00EF356E" w14:paraId="39E65EE5" w14:textId="77777777" w:rsidTr="00DF69E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77928B28"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4BF176FE" w14:textId="77777777" w:rsidR="00EF356E" w:rsidRPr="00EF356E" w:rsidRDefault="00EF356E" w:rsidP="00EF356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das Análises de DBO do Esgoto na Saída do Tratamento no Padrão Estabelecido</w:t>
            </w:r>
          </w:p>
        </w:tc>
        <w:tc>
          <w:tcPr>
            <w:tcW w:w="358" w:type="pct"/>
            <w:noWrap/>
            <w:hideMark/>
          </w:tcPr>
          <w:p w14:paraId="096EBE3A"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IQE</w:t>
            </w:r>
          </w:p>
        </w:tc>
        <w:tc>
          <w:tcPr>
            <w:tcW w:w="384" w:type="pct"/>
            <w:noWrap/>
            <w:hideMark/>
          </w:tcPr>
          <w:p w14:paraId="78846346"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366" w:type="pct"/>
            <w:noWrap/>
            <w:hideMark/>
          </w:tcPr>
          <w:p w14:paraId="09E17B14"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4</w:t>
            </w:r>
          </w:p>
        </w:tc>
        <w:tc>
          <w:tcPr>
            <w:tcW w:w="195" w:type="pct"/>
            <w:noWrap/>
            <w:hideMark/>
          </w:tcPr>
          <w:p w14:paraId="2A3B717A"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19</w:t>
            </w:r>
          </w:p>
        </w:tc>
        <w:tc>
          <w:tcPr>
            <w:tcW w:w="420" w:type="pct"/>
            <w:noWrap/>
            <w:hideMark/>
          </w:tcPr>
          <w:p w14:paraId="457D2C89"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A2</w:t>
            </w:r>
          </w:p>
        </w:tc>
        <w:tc>
          <w:tcPr>
            <w:tcW w:w="261" w:type="pct"/>
            <w:noWrap/>
            <w:hideMark/>
          </w:tcPr>
          <w:p w14:paraId="6E226E17"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7,50%</w:t>
            </w:r>
          </w:p>
        </w:tc>
      </w:tr>
      <w:tr w:rsidR="00EF356E" w:rsidRPr="00EF356E" w14:paraId="21110CC5" w14:textId="77777777" w:rsidTr="00DF69E7">
        <w:trPr>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restart"/>
            <w:noWrap/>
            <w:vAlign w:val="center"/>
            <w:hideMark/>
          </w:tcPr>
          <w:p w14:paraId="4B49D145" w14:textId="74E8D666" w:rsidR="00EF356E" w:rsidRDefault="00EF356E" w:rsidP="00DF69E7">
            <w:pPr>
              <w:jc w:val="center"/>
              <w:rPr>
                <w:rFonts w:ascii="Aptos Narrow" w:eastAsia="Times New Roman" w:hAnsi="Aptos Narrow" w:cs="Times New Roman"/>
                <w:b w:val="0"/>
                <w:bCs w:val="0"/>
                <w:color w:val="000000"/>
                <w:sz w:val="18"/>
                <w:szCs w:val="18"/>
                <w:lang w:eastAsia="pt-BR"/>
              </w:rPr>
            </w:pPr>
            <w:r w:rsidRPr="00EF356E">
              <w:rPr>
                <w:rFonts w:ascii="Aptos Narrow" w:eastAsia="Times New Roman" w:hAnsi="Aptos Narrow" w:cs="Times New Roman"/>
                <w:color w:val="000000"/>
                <w:sz w:val="18"/>
                <w:szCs w:val="18"/>
                <w:lang w:eastAsia="pt-BR"/>
              </w:rPr>
              <w:t>QUALIDADE NO ATENDIMENTO</w:t>
            </w:r>
          </w:p>
          <w:p w14:paraId="55D33874" w14:textId="5439DFC1" w:rsidR="00EF356E" w:rsidRPr="00EF356E" w:rsidRDefault="00EF356E" w:rsidP="00DF69E7">
            <w:pPr>
              <w:jc w:val="center"/>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AO CLIENTE</w:t>
            </w:r>
          </w:p>
        </w:tc>
        <w:tc>
          <w:tcPr>
            <w:tcW w:w="2168" w:type="pct"/>
            <w:noWrap/>
            <w:hideMark/>
          </w:tcPr>
          <w:p w14:paraId="23299C00" w14:textId="77777777" w:rsidR="00EF356E" w:rsidRPr="00EF356E" w:rsidRDefault="00EF356E" w:rsidP="00EF356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Intermitência do Serviço de Abastecimento de Água</w:t>
            </w:r>
          </w:p>
        </w:tc>
        <w:tc>
          <w:tcPr>
            <w:tcW w:w="358" w:type="pct"/>
            <w:noWrap/>
            <w:hideMark/>
          </w:tcPr>
          <w:p w14:paraId="0E526805"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IIA</w:t>
            </w:r>
          </w:p>
        </w:tc>
        <w:tc>
          <w:tcPr>
            <w:tcW w:w="384" w:type="pct"/>
            <w:noWrap/>
            <w:hideMark/>
          </w:tcPr>
          <w:p w14:paraId="0A6D4E41"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12</w:t>
            </w:r>
          </w:p>
        </w:tc>
        <w:tc>
          <w:tcPr>
            <w:tcW w:w="366" w:type="pct"/>
            <w:noWrap/>
            <w:hideMark/>
          </w:tcPr>
          <w:p w14:paraId="1E5FBD33"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3</w:t>
            </w:r>
          </w:p>
        </w:tc>
        <w:tc>
          <w:tcPr>
            <w:tcW w:w="195" w:type="pct"/>
            <w:noWrap/>
            <w:hideMark/>
          </w:tcPr>
          <w:p w14:paraId="59EA2019"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420" w:type="pct"/>
            <w:noWrap/>
            <w:hideMark/>
          </w:tcPr>
          <w:p w14:paraId="05DE3F5E"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B3</w:t>
            </w:r>
          </w:p>
        </w:tc>
        <w:tc>
          <w:tcPr>
            <w:tcW w:w="261" w:type="pct"/>
            <w:noWrap/>
            <w:hideMark/>
          </w:tcPr>
          <w:p w14:paraId="3A31BC49"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5,00%</w:t>
            </w:r>
          </w:p>
        </w:tc>
      </w:tr>
      <w:tr w:rsidR="00EF356E" w:rsidRPr="00EF356E" w14:paraId="486B7A1D" w14:textId="77777777" w:rsidTr="00DF69E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2623A9A6"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4130151B" w14:textId="77777777" w:rsidR="00EF356E" w:rsidRPr="00EF356E" w:rsidRDefault="00EF356E" w:rsidP="00EF356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Intermitência do Serviço de Esgotamento Sanitário</w:t>
            </w:r>
          </w:p>
        </w:tc>
        <w:tc>
          <w:tcPr>
            <w:tcW w:w="358" w:type="pct"/>
            <w:noWrap/>
            <w:hideMark/>
          </w:tcPr>
          <w:p w14:paraId="6CA67171"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IIE</w:t>
            </w:r>
          </w:p>
        </w:tc>
        <w:tc>
          <w:tcPr>
            <w:tcW w:w="384" w:type="pct"/>
            <w:noWrap/>
            <w:hideMark/>
          </w:tcPr>
          <w:p w14:paraId="485AE493"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12</w:t>
            </w:r>
          </w:p>
        </w:tc>
        <w:tc>
          <w:tcPr>
            <w:tcW w:w="366" w:type="pct"/>
            <w:noWrap/>
            <w:hideMark/>
          </w:tcPr>
          <w:p w14:paraId="61FFC43A"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3</w:t>
            </w:r>
          </w:p>
        </w:tc>
        <w:tc>
          <w:tcPr>
            <w:tcW w:w="195" w:type="pct"/>
            <w:noWrap/>
            <w:hideMark/>
          </w:tcPr>
          <w:p w14:paraId="2C17C355"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420" w:type="pct"/>
            <w:noWrap/>
            <w:hideMark/>
          </w:tcPr>
          <w:p w14:paraId="26AD5AB0"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B3</w:t>
            </w:r>
          </w:p>
        </w:tc>
        <w:tc>
          <w:tcPr>
            <w:tcW w:w="261" w:type="pct"/>
            <w:noWrap/>
            <w:hideMark/>
          </w:tcPr>
          <w:p w14:paraId="637CDE5D"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5,00%</w:t>
            </w:r>
          </w:p>
        </w:tc>
      </w:tr>
      <w:tr w:rsidR="00EF356E" w:rsidRPr="00EF356E" w14:paraId="1B8F7FBB" w14:textId="77777777" w:rsidTr="00DF69E7">
        <w:trPr>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5E388CB1"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3A7A3A31" w14:textId="77777777" w:rsidR="00EF356E" w:rsidRPr="00EF356E" w:rsidRDefault="00EF356E" w:rsidP="00EF356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Reclamações dos Serviços de Abastecimento de Água</w:t>
            </w:r>
          </w:p>
        </w:tc>
        <w:tc>
          <w:tcPr>
            <w:tcW w:w="358" w:type="pct"/>
            <w:noWrap/>
            <w:hideMark/>
          </w:tcPr>
          <w:p w14:paraId="7E17461C"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RDR</w:t>
            </w:r>
          </w:p>
        </w:tc>
        <w:tc>
          <w:tcPr>
            <w:tcW w:w="384" w:type="pct"/>
            <w:noWrap/>
            <w:hideMark/>
          </w:tcPr>
          <w:p w14:paraId="5DE997FB"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12</w:t>
            </w:r>
          </w:p>
        </w:tc>
        <w:tc>
          <w:tcPr>
            <w:tcW w:w="366" w:type="pct"/>
            <w:noWrap/>
            <w:hideMark/>
          </w:tcPr>
          <w:p w14:paraId="6578631B"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3</w:t>
            </w:r>
          </w:p>
        </w:tc>
        <w:tc>
          <w:tcPr>
            <w:tcW w:w="195" w:type="pct"/>
            <w:noWrap/>
            <w:hideMark/>
          </w:tcPr>
          <w:p w14:paraId="567EE45D"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420" w:type="pct"/>
            <w:noWrap/>
            <w:hideMark/>
          </w:tcPr>
          <w:p w14:paraId="5D0BB0A8"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B3</w:t>
            </w:r>
          </w:p>
        </w:tc>
        <w:tc>
          <w:tcPr>
            <w:tcW w:w="261" w:type="pct"/>
            <w:noWrap/>
            <w:hideMark/>
          </w:tcPr>
          <w:p w14:paraId="2484F3F3"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5,00%</w:t>
            </w:r>
          </w:p>
        </w:tc>
      </w:tr>
      <w:tr w:rsidR="00EF356E" w:rsidRPr="00EF356E" w14:paraId="0D2C6A38" w14:textId="77777777" w:rsidTr="00DF69E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6B23E33A"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5AD10E0C" w14:textId="77777777" w:rsidR="00EF356E" w:rsidRPr="00EF356E" w:rsidRDefault="00EF356E" w:rsidP="00EF356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Reclamações dos Serviços de Esgotamento Sanitário</w:t>
            </w:r>
          </w:p>
        </w:tc>
        <w:tc>
          <w:tcPr>
            <w:tcW w:w="358" w:type="pct"/>
            <w:noWrap/>
            <w:hideMark/>
          </w:tcPr>
          <w:p w14:paraId="2114C471"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IRE</w:t>
            </w:r>
          </w:p>
        </w:tc>
        <w:tc>
          <w:tcPr>
            <w:tcW w:w="384" w:type="pct"/>
            <w:noWrap/>
            <w:hideMark/>
          </w:tcPr>
          <w:p w14:paraId="34C0F3F9"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9</w:t>
            </w:r>
          </w:p>
        </w:tc>
        <w:tc>
          <w:tcPr>
            <w:tcW w:w="366" w:type="pct"/>
            <w:noWrap/>
            <w:hideMark/>
          </w:tcPr>
          <w:p w14:paraId="695C77E3"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4</w:t>
            </w:r>
          </w:p>
        </w:tc>
        <w:tc>
          <w:tcPr>
            <w:tcW w:w="195" w:type="pct"/>
            <w:noWrap/>
            <w:hideMark/>
          </w:tcPr>
          <w:p w14:paraId="1B7036E7"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13</w:t>
            </w:r>
          </w:p>
        </w:tc>
        <w:tc>
          <w:tcPr>
            <w:tcW w:w="420" w:type="pct"/>
            <w:noWrap/>
            <w:hideMark/>
          </w:tcPr>
          <w:p w14:paraId="3AF703ED"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C2</w:t>
            </w:r>
          </w:p>
        </w:tc>
        <w:tc>
          <w:tcPr>
            <w:tcW w:w="261" w:type="pct"/>
            <w:noWrap/>
            <w:hideMark/>
          </w:tcPr>
          <w:p w14:paraId="315E63EE"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5,00%</w:t>
            </w:r>
          </w:p>
        </w:tc>
      </w:tr>
      <w:tr w:rsidR="00EF356E" w:rsidRPr="00EF356E" w14:paraId="7C6DE508" w14:textId="77777777" w:rsidTr="00DF69E7">
        <w:trPr>
          <w:trHeight w:val="288"/>
          <w:jc w:val="center"/>
        </w:trPr>
        <w:tc>
          <w:tcPr>
            <w:cnfStyle w:val="001000000000" w:firstRow="0" w:lastRow="0" w:firstColumn="1" w:lastColumn="0" w:oddVBand="0" w:evenVBand="0" w:oddHBand="0" w:evenHBand="0" w:firstRowFirstColumn="0" w:firstRowLastColumn="0" w:lastRowFirstColumn="0" w:lastRowLastColumn="0"/>
            <w:tcW w:w="849" w:type="pct"/>
            <w:vMerge/>
            <w:vAlign w:val="center"/>
            <w:hideMark/>
          </w:tcPr>
          <w:p w14:paraId="7BF3A821" w14:textId="77777777" w:rsidR="00EF356E" w:rsidRPr="00EF356E" w:rsidRDefault="00EF356E" w:rsidP="00DF69E7">
            <w:pPr>
              <w:jc w:val="center"/>
              <w:rPr>
                <w:rFonts w:ascii="Aptos Narrow" w:eastAsia="Times New Roman" w:hAnsi="Aptos Narrow" w:cs="Times New Roman"/>
                <w:color w:val="000000"/>
                <w:sz w:val="18"/>
                <w:szCs w:val="18"/>
                <w:lang w:eastAsia="pt-BR"/>
              </w:rPr>
            </w:pPr>
          </w:p>
        </w:tc>
        <w:tc>
          <w:tcPr>
            <w:tcW w:w="2168" w:type="pct"/>
            <w:noWrap/>
            <w:hideMark/>
          </w:tcPr>
          <w:p w14:paraId="4D85E642" w14:textId="77777777" w:rsidR="00EF356E" w:rsidRPr="00EF356E" w:rsidRDefault="00EF356E" w:rsidP="00EF356E">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Duração Média dos Reparos de Extravasamentos de Esgoto</w:t>
            </w:r>
          </w:p>
        </w:tc>
        <w:tc>
          <w:tcPr>
            <w:tcW w:w="358" w:type="pct"/>
            <w:noWrap/>
            <w:hideMark/>
          </w:tcPr>
          <w:p w14:paraId="24DF5DF3"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DME</w:t>
            </w:r>
          </w:p>
        </w:tc>
        <w:tc>
          <w:tcPr>
            <w:tcW w:w="384" w:type="pct"/>
            <w:noWrap/>
            <w:hideMark/>
          </w:tcPr>
          <w:p w14:paraId="2824034D"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15</w:t>
            </w:r>
          </w:p>
        </w:tc>
        <w:tc>
          <w:tcPr>
            <w:tcW w:w="366" w:type="pct"/>
            <w:noWrap/>
            <w:hideMark/>
          </w:tcPr>
          <w:p w14:paraId="089F7A84"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4</w:t>
            </w:r>
          </w:p>
        </w:tc>
        <w:tc>
          <w:tcPr>
            <w:tcW w:w="195" w:type="pct"/>
            <w:noWrap/>
            <w:hideMark/>
          </w:tcPr>
          <w:p w14:paraId="692BCFC0"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19</w:t>
            </w:r>
          </w:p>
        </w:tc>
        <w:tc>
          <w:tcPr>
            <w:tcW w:w="420" w:type="pct"/>
            <w:noWrap/>
            <w:hideMark/>
          </w:tcPr>
          <w:p w14:paraId="50CDE29F"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A2</w:t>
            </w:r>
          </w:p>
        </w:tc>
        <w:tc>
          <w:tcPr>
            <w:tcW w:w="261" w:type="pct"/>
            <w:noWrap/>
            <w:hideMark/>
          </w:tcPr>
          <w:p w14:paraId="057BE0DB" w14:textId="77777777" w:rsidR="00EF356E" w:rsidRPr="00EF356E" w:rsidRDefault="00EF356E" w:rsidP="00EF356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5,00%</w:t>
            </w:r>
          </w:p>
        </w:tc>
      </w:tr>
      <w:tr w:rsidR="00EF356E" w:rsidRPr="00EF356E" w14:paraId="6506DBFD" w14:textId="77777777" w:rsidTr="00DF69E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9" w:type="pct"/>
            <w:noWrap/>
            <w:vAlign w:val="center"/>
            <w:hideMark/>
          </w:tcPr>
          <w:p w14:paraId="1EF85BF2" w14:textId="77777777" w:rsidR="00EF356E" w:rsidRPr="00EF356E" w:rsidRDefault="00EF356E" w:rsidP="00DF69E7">
            <w:pPr>
              <w:jc w:val="center"/>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DESEMPENHO AMBIENTAL</w:t>
            </w:r>
          </w:p>
        </w:tc>
        <w:tc>
          <w:tcPr>
            <w:tcW w:w="2168" w:type="pct"/>
            <w:noWrap/>
            <w:hideMark/>
          </w:tcPr>
          <w:p w14:paraId="38EC0617" w14:textId="77777777" w:rsidR="00EF356E" w:rsidRPr="00EF356E" w:rsidRDefault="00EF356E" w:rsidP="00EF356E">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Índice de Regularidade Ambiental</w:t>
            </w:r>
          </w:p>
        </w:tc>
        <w:tc>
          <w:tcPr>
            <w:tcW w:w="358" w:type="pct"/>
            <w:noWrap/>
            <w:hideMark/>
          </w:tcPr>
          <w:p w14:paraId="51B27C84"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IRA</w:t>
            </w:r>
          </w:p>
        </w:tc>
        <w:tc>
          <w:tcPr>
            <w:tcW w:w="384" w:type="pct"/>
            <w:noWrap/>
            <w:hideMark/>
          </w:tcPr>
          <w:p w14:paraId="475FBDD4"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6</w:t>
            </w:r>
          </w:p>
        </w:tc>
        <w:tc>
          <w:tcPr>
            <w:tcW w:w="366" w:type="pct"/>
            <w:noWrap/>
            <w:hideMark/>
          </w:tcPr>
          <w:p w14:paraId="3F023ABE"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5</w:t>
            </w:r>
          </w:p>
        </w:tc>
        <w:tc>
          <w:tcPr>
            <w:tcW w:w="195" w:type="pct"/>
            <w:noWrap/>
            <w:hideMark/>
          </w:tcPr>
          <w:p w14:paraId="539464DD"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11</w:t>
            </w:r>
          </w:p>
        </w:tc>
        <w:tc>
          <w:tcPr>
            <w:tcW w:w="420" w:type="pct"/>
            <w:noWrap/>
            <w:hideMark/>
          </w:tcPr>
          <w:p w14:paraId="7EEE43F4"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18"/>
                <w:szCs w:val="18"/>
                <w:lang w:eastAsia="pt-BR"/>
              </w:rPr>
            </w:pPr>
            <w:r w:rsidRPr="00EF356E">
              <w:rPr>
                <w:rFonts w:ascii="Aptos Narrow" w:eastAsia="Times New Roman" w:hAnsi="Aptos Narrow" w:cs="Times New Roman"/>
                <w:b/>
                <w:bCs/>
                <w:color w:val="000000"/>
                <w:sz w:val="18"/>
                <w:szCs w:val="18"/>
                <w:lang w:eastAsia="pt-BR"/>
              </w:rPr>
              <w:t>C3</w:t>
            </w:r>
          </w:p>
        </w:tc>
        <w:tc>
          <w:tcPr>
            <w:tcW w:w="261" w:type="pct"/>
            <w:noWrap/>
            <w:hideMark/>
          </w:tcPr>
          <w:p w14:paraId="15B1E765" w14:textId="77777777" w:rsidR="00EF356E" w:rsidRPr="00EF356E" w:rsidRDefault="00EF356E" w:rsidP="00EF356E">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eastAsia="pt-BR"/>
              </w:rPr>
            </w:pPr>
            <w:r w:rsidRPr="00EF356E">
              <w:rPr>
                <w:rFonts w:ascii="Aptos Narrow" w:eastAsia="Times New Roman" w:hAnsi="Aptos Narrow" w:cs="Times New Roman"/>
                <w:color w:val="000000"/>
                <w:sz w:val="18"/>
                <w:szCs w:val="18"/>
                <w:lang w:eastAsia="pt-BR"/>
              </w:rPr>
              <w:t>2,50%</w:t>
            </w:r>
          </w:p>
        </w:tc>
      </w:tr>
    </w:tbl>
    <w:p w14:paraId="78AF9DFC" w14:textId="77777777" w:rsidR="00EF356E" w:rsidRDefault="00EF356E" w:rsidP="00DF12DC"/>
    <w:p w14:paraId="0FD684D4" w14:textId="77777777" w:rsidR="00EF356E" w:rsidRDefault="00EF356E" w:rsidP="00DF12DC"/>
    <w:p w14:paraId="3E9AB075" w14:textId="77777777" w:rsidR="00DF12DC" w:rsidRDefault="00DF12DC" w:rsidP="00DF12DC"/>
    <w:p w14:paraId="1FC0C5D4" w14:textId="77777777" w:rsidR="00DF12DC" w:rsidRDefault="00DF12DC" w:rsidP="003D739C">
      <w:pPr>
        <w:autoSpaceDE w:val="0"/>
        <w:autoSpaceDN w:val="0"/>
        <w:adjustRightInd w:val="0"/>
        <w:spacing w:after="0" w:line="360" w:lineRule="auto"/>
        <w:jc w:val="both"/>
        <w:rPr>
          <w:rFonts w:ascii="Arial" w:hAnsi="Arial" w:cs="Arial"/>
          <w:sz w:val="24"/>
          <w:szCs w:val="24"/>
        </w:rPr>
      </w:pPr>
    </w:p>
    <w:p w14:paraId="7E89D8FD" w14:textId="77777777" w:rsidR="00DF12DC" w:rsidRDefault="00DF12DC" w:rsidP="003D739C">
      <w:pPr>
        <w:autoSpaceDE w:val="0"/>
        <w:autoSpaceDN w:val="0"/>
        <w:adjustRightInd w:val="0"/>
        <w:spacing w:after="0" w:line="360" w:lineRule="auto"/>
        <w:jc w:val="both"/>
        <w:rPr>
          <w:rFonts w:ascii="Arial" w:hAnsi="Arial" w:cs="Arial"/>
          <w:sz w:val="24"/>
          <w:szCs w:val="24"/>
        </w:rPr>
        <w:sectPr w:rsidR="00DF12DC" w:rsidSect="00DF12DC">
          <w:footnotePr>
            <w:numStart w:val="33"/>
          </w:footnotePr>
          <w:pgSz w:w="16860" w:h="11900" w:orient="landscape"/>
          <w:pgMar w:top="1701" w:right="1701" w:bottom="1134" w:left="1134" w:header="0" w:footer="726" w:gutter="0"/>
          <w:cols w:space="720"/>
          <w:docGrid w:linePitch="299"/>
        </w:sectPr>
      </w:pPr>
    </w:p>
    <w:p w14:paraId="173F9D7F" w14:textId="77777777" w:rsidR="00DF12DC" w:rsidRPr="00693B63" w:rsidRDefault="00DF12DC" w:rsidP="003D739C">
      <w:pPr>
        <w:autoSpaceDE w:val="0"/>
        <w:autoSpaceDN w:val="0"/>
        <w:adjustRightInd w:val="0"/>
        <w:spacing w:after="0" w:line="360" w:lineRule="auto"/>
        <w:jc w:val="both"/>
        <w:rPr>
          <w:rFonts w:ascii="Arial" w:hAnsi="Arial" w:cs="Arial"/>
          <w:sz w:val="24"/>
          <w:szCs w:val="24"/>
        </w:rPr>
      </w:pPr>
    </w:p>
    <w:p w14:paraId="10B395D5"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 xml:space="preserve">Nota-se que </w:t>
      </w:r>
      <w:r w:rsidRPr="00693B63">
        <w:rPr>
          <w:rFonts w:ascii="Arial" w:eastAsia="Calibri" w:hAnsi="Arial" w:cs="Arial"/>
          <w:sz w:val="24"/>
          <w:szCs w:val="24"/>
        </w:rPr>
        <w:t xml:space="preserve">os indicadores de universalização de água e esgoto, qualidade da água e o de tratamento de esgoto </w:t>
      </w:r>
      <w:r w:rsidRPr="00693B63">
        <w:rPr>
          <w:rFonts w:ascii="Arial" w:hAnsi="Arial" w:cs="Arial"/>
          <w:sz w:val="24"/>
          <w:szCs w:val="24"/>
        </w:rPr>
        <w:t>apresentam os pesos mais elevados, o que se deve a suas maiores relevâncias para as percepções tanto do PODER CONCEDENTE como dos consumidores quanto à qualidade do serviço prestado.</w:t>
      </w:r>
    </w:p>
    <w:p w14:paraId="5487C865"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É importante mencionar que alguns dos indicadores propostos consistem em parâmetros que já são fiscalizados por Órgãos competentes aos temas tratados pelos indicadores em questão. Esse é o caso dos indicadores IQE, e IRA, já monitorados por autoridades ambientais. Assim, optou-se por atribuir um menor peso aos referidos indicadores.</w:t>
      </w:r>
    </w:p>
    <w:p w14:paraId="781FB77C"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Vale ressaltar que o atendimento às metas dos indicadores de desempenho, além de impactar a tarifa efetiva a ser cobrada pela CONCESSIONÁRIA de seus usuários, consiste em um incentivo para que a CONCESSIONÁRIA cumpra exigências legais determinadas por órgãos fiscalizadores. Isso se deve ao fato de que, muitas vezes, as penalidades a serem aplicadas não têm relevante impacto financeiro para a CONCESSIONÁRIA, ao passo que, ao vincular a tarifa efetiva a esses aspectos, passa-se a ter um impacto financeiro global pelo descumprimento da lei.</w:t>
      </w:r>
    </w:p>
    <w:p w14:paraId="73CF065B"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r>
    </w:p>
    <w:p w14:paraId="6833CA11" w14:textId="77777777" w:rsidR="003D739C" w:rsidRPr="00693B63" w:rsidRDefault="003D739C" w:rsidP="003D739C">
      <w:pPr>
        <w:widowControl w:val="0"/>
        <w:tabs>
          <w:tab w:val="left" w:pos="851"/>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3.1.2 </w:t>
      </w:r>
      <w:r w:rsidRPr="00693B63">
        <w:rPr>
          <w:rFonts w:ascii="Arial" w:eastAsia="Calibri" w:hAnsi="Arial" w:cs="Arial"/>
          <w:b/>
          <w:bCs/>
          <w:sz w:val="24"/>
          <w:szCs w:val="24"/>
        </w:rPr>
        <w:tab/>
        <w:t>Normalização dos Indicadores</w:t>
      </w:r>
    </w:p>
    <w:p w14:paraId="25DBD581"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 xml:space="preserve">Considerando-se que os valores de referência e metas de desempenho divergem entre os indicadores, é preciso normalizá-los a fim de que estejam em uma mesma base para comparação. </w:t>
      </w:r>
    </w:p>
    <w:p w14:paraId="7D9A7BD8"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A fórmula para normalização dos indicadores é a seguinte:</w:t>
      </w:r>
    </w:p>
    <w:p w14:paraId="2A8E0056"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24AFA841" w14:textId="77777777" w:rsidR="003D739C" w:rsidRPr="00693B63" w:rsidRDefault="00665812" w:rsidP="003D739C">
      <w:pPr>
        <w:pStyle w:val="Textos"/>
        <w:spacing w:before="0"/>
        <w:ind w:right="0" w:firstLine="0"/>
        <w:rPr>
          <w:szCs w:val="24"/>
        </w:rPr>
      </w:pPr>
      <m:oMathPara>
        <m:oMath>
          <m:sSubSup>
            <m:sSubSupPr>
              <m:ctrlPr>
                <w:rPr>
                  <w:rFonts w:ascii="Cambria Math" w:hAnsi="Cambria Math"/>
                  <w:szCs w:val="24"/>
                </w:rPr>
              </m:ctrlPr>
            </m:sSubSupPr>
            <m:e>
              <m:r>
                <w:rPr>
                  <w:rFonts w:ascii="Cambria Math" w:hAnsi="Cambria Math"/>
                  <w:szCs w:val="24"/>
                </w:rPr>
                <m:t>ID</m:t>
              </m:r>
            </m:e>
            <m:sub>
              <m:r>
                <w:rPr>
                  <w:rFonts w:ascii="Cambria Math" w:hAnsi="Cambria Math"/>
                  <w:szCs w:val="24"/>
                </w:rPr>
                <m:t>i</m:t>
              </m:r>
            </m:sub>
            <m:sup>
              <m:r>
                <w:rPr>
                  <w:rFonts w:ascii="Cambria Math" w:hAnsi="Cambria Math"/>
                  <w:szCs w:val="24"/>
                </w:rPr>
                <m:t>Norm</m:t>
              </m:r>
            </m:sup>
          </m:sSubSup>
          <m:r>
            <m:rPr>
              <m:sty m:val="p"/>
            </m:rPr>
            <w:rPr>
              <w:rFonts w:ascii="Cambria Math" w:hAnsi="Cambria Math"/>
              <w:szCs w:val="24"/>
            </w:rPr>
            <m:t>=</m:t>
          </m:r>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X</m:t>
                  </m:r>
                </m:e>
                <m:sub>
                  <m:r>
                    <w:rPr>
                      <w:rFonts w:ascii="Cambria Math" w:hAnsi="Cambria Math"/>
                      <w:szCs w:val="24"/>
                    </w:rPr>
                    <m:t>ID</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X</m:t>
                  </m:r>
                </m:e>
                <m:sub>
                  <m:r>
                    <w:rPr>
                      <w:rFonts w:ascii="Cambria Math" w:hAnsi="Cambria Math"/>
                      <w:szCs w:val="24"/>
                    </w:rPr>
                    <m:t>pp</m:t>
                  </m:r>
                </m:sub>
              </m:sSub>
            </m:num>
            <m:den>
              <m:sSub>
                <m:sSubPr>
                  <m:ctrlPr>
                    <w:rPr>
                      <w:rFonts w:ascii="Cambria Math" w:hAnsi="Cambria Math"/>
                      <w:szCs w:val="24"/>
                    </w:rPr>
                  </m:ctrlPr>
                </m:sSubPr>
                <m:e>
                  <m:r>
                    <w:rPr>
                      <w:rFonts w:ascii="Cambria Math" w:hAnsi="Cambria Math"/>
                      <w:szCs w:val="24"/>
                    </w:rPr>
                    <m:t>X</m:t>
                  </m:r>
                </m:e>
                <m:sub>
                  <m:r>
                    <w:rPr>
                      <w:rFonts w:ascii="Cambria Math" w:hAnsi="Cambria Math"/>
                      <w:szCs w:val="24"/>
                    </w:rPr>
                    <m:t>meta</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X</m:t>
                  </m:r>
                </m:e>
                <m:sub>
                  <m:r>
                    <w:rPr>
                      <w:rFonts w:ascii="Cambria Math" w:hAnsi="Cambria Math"/>
                      <w:szCs w:val="24"/>
                    </w:rPr>
                    <m:t>pp</m:t>
                  </m:r>
                </m:sub>
              </m:sSub>
            </m:den>
          </m:f>
        </m:oMath>
      </m:oMathPara>
    </w:p>
    <w:p w14:paraId="1D9C85C3" w14:textId="77777777" w:rsidR="003D739C" w:rsidRPr="00693B63" w:rsidRDefault="003D739C" w:rsidP="003D739C">
      <w:pPr>
        <w:pStyle w:val="Textos"/>
        <w:spacing w:before="0"/>
        <w:ind w:right="0" w:firstLine="0"/>
        <w:rPr>
          <w:szCs w:val="24"/>
        </w:rPr>
      </w:pPr>
      <w:r w:rsidRPr="00693B63">
        <w:rPr>
          <w:szCs w:val="24"/>
        </w:rPr>
        <w:t>Em que:</w:t>
      </w:r>
    </w:p>
    <w:p w14:paraId="18C43CA5" w14:textId="77777777" w:rsidR="003D739C" w:rsidRPr="00693B63" w:rsidRDefault="00665812" w:rsidP="003D739C">
      <w:pPr>
        <w:pStyle w:val="Textos"/>
        <w:spacing w:before="0"/>
        <w:ind w:right="0" w:firstLine="0"/>
        <w:rPr>
          <w:szCs w:val="24"/>
        </w:rPr>
      </w:pPr>
      <m:oMath>
        <m:sSubSup>
          <m:sSubSupPr>
            <m:ctrlPr>
              <w:rPr>
                <w:rFonts w:ascii="Cambria Math" w:eastAsia="Times New Roman" w:hAnsi="Cambria Math"/>
                <w:szCs w:val="24"/>
              </w:rPr>
            </m:ctrlPr>
          </m:sSubSupPr>
          <m:e>
            <m:r>
              <w:rPr>
                <w:rFonts w:ascii="Cambria Math" w:hAnsi="Cambria Math"/>
                <w:szCs w:val="24"/>
              </w:rPr>
              <m:t>ID</m:t>
            </m:r>
          </m:e>
          <m:sub>
            <m:r>
              <w:rPr>
                <w:rFonts w:ascii="Cambria Math" w:hAnsi="Cambria Math"/>
                <w:szCs w:val="24"/>
              </w:rPr>
              <m:t>i</m:t>
            </m:r>
          </m:sub>
          <m:sup>
            <m:r>
              <w:rPr>
                <w:rFonts w:ascii="Cambria Math" w:hAnsi="Cambria Math"/>
                <w:szCs w:val="24"/>
              </w:rPr>
              <m:t>Norm</m:t>
            </m:r>
          </m:sup>
        </m:sSubSup>
      </m:oMath>
      <w:r w:rsidR="003D739C" w:rsidRPr="00693B63">
        <w:rPr>
          <w:b/>
          <w:szCs w:val="24"/>
        </w:rPr>
        <w:t xml:space="preserve"> –</w:t>
      </w:r>
      <w:r w:rsidR="003D739C" w:rsidRPr="00693B63">
        <w:rPr>
          <w:szCs w:val="24"/>
        </w:rPr>
        <w:t xml:space="preserve"> Indicador de Desempenho normalizado i.</w:t>
      </w:r>
    </w:p>
    <w:p w14:paraId="3B575644" w14:textId="77777777" w:rsidR="003D739C" w:rsidRPr="00693B63" w:rsidRDefault="00665812" w:rsidP="003D739C">
      <w:pPr>
        <w:pStyle w:val="Textos"/>
        <w:spacing w:before="0"/>
        <w:ind w:right="0" w:firstLine="0"/>
        <w:rPr>
          <w:szCs w:val="24"/>
        </w:rPr>
      </w:pPr>
      <m:oMath>
        <m:sSub>
          <m:sSubPr>
            <m:ctrlPr>
              <w:rPr>
                <w:rFonts w:ascii="Cambria Math" w:hAnsi="Cambria Math"/>
                <w:szCs w:val="24"/>
              </w:rPr>
            </m:ctrlPr>
          </m:sSubPr>
          <m:e>
            <m:r>
              <w:rPr>
                <w:rFonts w:ascii="Cambria Math" w:hAnsi="Cambria Math"/>
                <w:szCs w:val="24"/>
              </w:rPr>
              <m:t>X</m:t>
            </m:r>
          </m:e>
          <m:sub>
            <m:r>
              <w:rPr>
                <w:rFonts w:ascii="Cambria Math" w:hAnsi="Cambria Math"/>
                <w:szCs w:val="24"/>
              </w:rPr>
              <m:t>ID</m:t>
            </m:r>
          </m:sub>
        </m:sSub>
      </m:oMath>
      <w:r w:rsidR="003D739C" w:rsidRPr="00693B63">
        <w:rPr>
          <w:szCs w:val="24"/>
        </w:rPr>
        <w:t xml:space="preserve"> – Valor medido do Indicador de Desempenho i.</w:t>
      </w:r>
    </w:p>
    <w:p w14:paraId="20953DC1" w14:textId="77777777" w:rsidR="003D739C" w:rsidRPr="00693B63" w:rsidRDefault="00665812" w:rsidP="003D739C">
      <w:pPr>
        <w:pStyle w:val="Textos"/>
        <w:spacing w:before="0"/>
        <w:ind w:right="0" w:firstLine="0"/>
        <w:rPr>
          <w:szCs w:val="24"/>
        </w:rPr>
      </w:pPr>
      <m:oMath>
        <m:sSub>
          <m:sSubPr>
            <m:ctrlPr>
              <w:rPr>
                <w:rFonts w:ascii="Cambria Math" w:hAnsi="Cambria Math"/>
                <w:szCs w:val="24"/>
              </w:rPr>
            </m:ctrlPr>
          </m:sSubPr>
          <m:e>
            <m:r>
              <w:rPr>
                <w:rFonts w:ascii="Cambria Math" w:hAnsi="Cambria Math"/>
                <w:szCs w:val="24"/>
              </w:rPr>
              <m:t>X</m:t>
            </m:r>
          </m:e>
          <m:sub>
            <m:r>
              <w:rPr>
                <w:rFonts w:ascii="Cambria Math" w:hAnsi="Cambria Math"/>
                <w:szCs w:val="24"/>
              </w:rPr>
              <m:t>pp</m:t>
            </m:r>
          </m:sub>
        </m:sSub>
      </m:oMath>
      <w:r w:rsidR="003D739C" w:rsidRPr="00693B63">
        <w:rPr>
          <w:szCs w:val="24"/>
        </w:rPr>
        <w:t xml:space="preserve"> – Pior valor possível do Indicador de Desempenho i.</w:t>
      </w:r>
    </w:p>
    <w:p w14:paraId="186EE0CB" w14:textId="77777777" w:rsidR="003D739C" w:rsidRPr="00693B63" w:rsidRDefault="00665812" w:rsidP="003D739C">
      <w:pPr>
        <w:pStyle w:val="Textos"/>
        <w:spacing w:before="0"/>
        <w:ind w:right="0" w:firstLine="0"/>
        <w:rPr>
          <w:szCs w:val="24"/>
        </w:rPr>
      </w:pPr>
      <m:oMath>
        <m:sSub>
          <m:sSubPr>
            <m:ctrlPr>
              <w:rPr>
                <w:rFonts w:ascii="Cambria Math" w:hAnsi="Cambria Math"/>
                <w:szCs w:val="24"/>
              </w:rPr>
            </m:ctrlPr>
          </m:sSubPr>
          <m:e>
            <m:r>
              <w:rPr>
                <w:rFonts w:ascii="Cambria Math" w:hAnsi="Cambria Math"/>
                <w:szCs w:val="24"/>
              </w:rPr>
              <m:t>X</m:t>
            </m:r>
          </m:e>
          <m:sub>
            <m:r>
              <w:rPr>
                <w:rFonts w:ascii="Cambria Math" w:hAnsi="Cambria Math"/>
                <w:szCs w:val="24"/>
              </w:rPr>
              <m:t>meta</m:t>
            </m:r>
          </m:sub>
        </m:sSub>
      </m:oMath>
      <w:r w:rsidR="003D739C" w:rsidRPr="00693B63">
        <w:rPr>
          <w:szCs w:val="24"/>
        </w:rPr>
        <w:t>– Valor Meta do Indicador de Desempenho i.</w:t>
      </w:r>
    </w:p>
    <w:p w14:paraId="70B290C1" w14:textId="77777777" w:rsidR="003D739C" w:rsidRPr="00693B63" w:rsidRDefault="003D739C" w:rsidP="003D739C">
      <w:pPr>
        <w:spacing w:after="0" w:line="360" w:lineRule="auto"/>
        <w:rPr>
          <w:rFonts w:ascii="Arial" w:hAnsi="Arial" w:cs="Arial"/>
          <w:sz w:val="24"/>
          <w:szCs w:val="24"/>
        </w:rPr>
      </w:pPr>
    </w:p>
    <w:p w14:paraId="0D68211F"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93B63">
        <w:rPr>
          <w:rFonts w:ascii="Arial" w:hAnsi="Arial" w:cs="Arial"/>
          <w:sz w:val="24"/>
          <w:szCs w:val="24"/>
        </w:rPr>
        <w:t>Os indicadores medidos a cada período serão inseridos no quadro a seguir a fim de gerar os respectivos valores normalizados a partir dos piores valores possíveis e valores meta estipulados para cada indicador.</w:t>
      </w:r>
    </w:p>
    <w:p w14:paraId="6ECB500A"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Para alguns indicadores, o pior caso seria manter a situação atual, por isso, nestes casos, o pior valor possível não será 0%.</w:t>
      </w:r>
    </w:p>
    <w:p w14:paraId="08CA8F2A" w14:textId="77777777" w:rsidR="003D739C" w:rsidRPr="00693B63" w:rsidRDefault="003D739C" w:rsidP="003D739C">
      <w:pPr>
        <w:pStyle w:val="Legenda"/>
        <w:spacing w:after="0" w:line="360" w:lineRule="auto"/>
        <w:rPr>
          <w:rFonts w:ascii="Arial" w:hAnsi="Arial" w:cs="Arial"/>
          <w:sz w:val="24"/>
          <w:szCs w:val="24"/>
        </w:rPr>
      </w:pPr>
      <w:bookmarkStart w:id="4" w:name="_Toc113985218"/>
    </w:p>
    <w:p w14:paraId="5DE2F7BA" w14:textId="77777777" w:rsidR="003D739C" w:rsidRDefault="003D739C" w:rsidP="003D739C">
      <w:pPr>
        <w:pStyle w:val="Legenda"/>
        <w:spacing w:after="0" w:line="360" w:lineRule="auto"/>
        <w:jc w:val="center"/>
        <w:rPr>
          <w:rFonts w:ascii="Arial" w:hAnsi="Arial" w:cs="Arial"/>
          <w:i w:val="0"/>
          <w:iCs w:val="0"/>
          <w:color w:val="auto"/>
          <w:sz w:val="24"/>
          <w:szCs w:val="24"/>
        </w:rPr>
      </w:pPr>
      <w:r w:rsidRPr="00693B63">
        <w:rPr>
          <w:rFonts w:ascii="Arial" w:hAnsi="Arial" w:cs="Arial"/>
          <w:i w:val="0"/>
          <w:iCs w:val="0"/>
          <w:color w:val="auto"/>
          <w:sz w:val="24"/>
          <w:szCs w:val="24"/>
        </w:rPr>
        <w:t>Quadro 05 - Normalização dos Indicadores de Desempenho</w:t>
      </w:r>
      <w:bookmarkEnd w:id="4"/>
    </w:p>
    <w:tbl>
      <w:tblPr>
        <w:tblW w:w="554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70" w:type="dxa"/>
          <w:right w:w="70" w:type="dxa"/>
        </w:tblCellMar>
        <w:tblLook w:val="04A0" w:firstRow="1" w:lastRow="0" w:firstColumn="1" w:lastColumn="0" w:noHBand="0" w:noVBand="1"/>
      </w:tblPr>
      <w:tblGrid>
        <w:gridCol w:w="1519"/>
        <w:gridCol w:w="863"/>
        <w:gridCol w:w="932"/>
        <w:gridCol w:w="922"/>
        <w:gridCol w:w="1304"/>
      </w:tblGrid>
      <w:tr w:rsidR="00CF3C16" w:rsidRPr="00CF3C16" w14:paraId="750DFB16" w14:textId="77777777" w:rsidTr="007574F9">
        <w:trPr>
          <w:trHeight w:val="1164"/>
          <w:jc w:val="center"/>
        </w:trPr>
        <w:tc>
          <w:tcPr>
            <w:tcW w:w="1519" w:type="dxa"/>
            <w:shd w:val="clear" w:color="auto" w:fill="auto"/>
            <w:vAlign w:val="center"/>
            <w:hideMark/>
          </w:tcPr>
          <w:p w14:paraId="524FFD0F" w14:textId="77777777" w:rsidR="00CF3C16" w:rsidRPr="00CF3C16" w:rsidRDefault="00CF3C16" w:rsidP="00CF3C16">
            <w:pPr>
              <w:spacing w:after="0" w:line="240" w:lineRule="auto"/>
              <w:jc w:val="center"/>
              <w:rPr>
                <w:rFonts w:ascii="Aptos Narrow" w:eastAsia="Times New Roman" w:hAnsi="Aptos Narrow" w:cs="Times New Roman"/>
                <w:b/>
                <w:bCs/>
                <w:color w:val="000000"/>
                <w:lang w:eastAsia="pt-BR"/>
              </w:rPr>
            </w:pPr>
            <w:r w:rsidRPr="00CF3C16">
              <w:rPr>
                <w:rFonts w:ascii="Aptos Narrow" w:eastAsia="Times New Roman" w:hAnsi="Aptos Narrow" w:cs="Times New Roman"/>
                <w:b/>
                <w:bCs/>
                <w:color w:val="000000"/>
                <w:lang w:eastAsia="pt-BR"/>
              </w:rPr>
              <w:t>Indicador</w:t>
            </w:r>
          </w:p>
        </w:tc>
        <w:tc>
          <w:tcPr>
            <w:tcW w:w="863" w:type="dxa"/>
            <w:shd w:val="clear" w:color="auto" w:fill="auto"/>
            <w:vAlign w:val="center"/>
            <w:hideMark/>
          </w:tcPr>
          <w:p w14:paraId="61ABFF70" w14:textId="77777777" w:rsidR="00CF3C16" w:rsidRPr="00CF3C16" w:rsidRDefault="00CF3C16" w:rsidP="00CF3C16">
            <w:pPr>
              <w:spacing w:after="0" w:line="240" w:lineRule="auto"/>
              <w:jc w:val="center"/>
              <w:rPr>
                <w:rFonts w:ascii="Aptos Narrow" w:eastAsia="Times New Roman" w:hAnsi="Aptos Narrow" w:cs="Times New Roman"/>
                <w:b/>
                <w:bCs/>
                <w:color w:val="000000"/>
                <w:lang w:eastAsia="pt-BR"/>
              </w:rPr>
            </w:pPr>
            <w:r w:rsidRPr="00CF3C16">
              <w:rPr>
                <w:rFonts w:ascii="Aptos Narrow" w:eastAsia="Times New Roman" w:hAnsi="Aptos Narrow" w:cs="Times New Roman"/>
                <w:b/>
                <w:bCs/>
                <w:color w:val="000000"/>
                <w:lang w:eastAsia="pt-BR"/>
              </w:rPr>
              <w:t>Valor Ind. (XID)</w:t>
            </w:r>
          </w:p>
        </w:tc>
        <w:tc>
          <w:tcPr>
            <w:tcW w:w="932" w:type="dxa"/>
            <w:shd w:val="clear" w:color="auto" w:fill="auto"/>
            <w:vAlign w:val="center"/>
            <w:hideMark/>
          </w:tcPr>
          <w:p w14:paraId="1E736779" w14:textId="77777777" w:rsidR="00CF3C16" w:rsidRPr="00CF3C16" w:rsidRDefault="00CF3C16" w:rsidP="00CF3C16">
            <w:pPr>
              <w:spacing w:after="0" w:line="240" w:lineRule="auto"/>
              <w:jc w:val="center"/>
              <w:rPr>
                <w:rFonts w:ascii="Aptos Narrow" w:eastAsia="Times New Roman" w:hAnsi="Aptos Narrow" w:cs="Times New Roman"/>
                <w:b/>
                <w:bCs/>
                <w:color w:val="000000"/>
                <w:lang w:eastAsia="pt-BR"/>
              </w:rPr>
            </w:pPr>
            <w:r w:rsidRPr="00CF3C16">
              <w:rPr>
                <w:rFonts w:ascii="Aptos Narrow" w:eastAsia="Times New Roman" w:hAnsi="Aptos Narrow" w:cs="Times New Roman"/>
                <w:b/>
                <w:bCs/>
                <w:color w:val="000000"/>
                <w:lang w:eastAsia="pt-BR"/>
              </w:rPr>
              <w:t>Pior Valor Possível (</w:t>
            </w:r>
            <w:proofErr w:type="spellStart"/>
            <w:r w:rsidRPr="00CF3C16">
              <w:rPr>
                <w:rFonts w:ascii="Aptos Narrow" w:eastAsia="Times New Roman" w:hAnsi="Aptos Narrow" w:cs="Times New Roman"/>
                <w:b/>
                <w:bCs/>
                <w:color w:val="000000"/>
                <w:lang w:eastAsia="pt-BR"/>
              </w:rPr>
              <w:t>Xpp</w:t>
            </w:r>
            <w:proofErr w:type="spellEnd"/>
            <w:r w:rsidRPr="00CF3C16">
              <w:rPr>
                <w:rFonts w:ascii="Aptos Narrow" w:eastAsia="Times New Roman" w:hAnsi="Aptos Narrow" w:cs="Times New Roman"/>
                <w:b/>
                <w:bCs/>
                <w:color w:val="000000"/>
                <w:lang w:eastAsia="pt-BR"/>
              </w:rPr>
              <w:t>)</w:t>
            </w:r>
          </w:p>
        </w:tc>
        <w:tc>
          <w:tcPr>
            <w:tcW w:w="922" w:type="dxa"/>
            <w:shd w:val="clear" w:color="auto" w:fill="auto"/>
            <w:vAlign w:val="center"/>
            <w:hideMark/>
          </w:tcPr>
          <w:p w14:paraId="4C554321" w14:textId="77777777" w:rsidR="00CF3C16" w:rsidRPr="00CF3C16" w:rsidRDefault="00CF3C16" w:rsidP="00CF3C16">
            <w:pPr>
              <w:spacing w:after="0" w:line="240" w:lineRule="auto"/>
              <w:jc w:val="center"/>
              <w:rPr>
                <w:rFonts w:ascii="Aptos Narrow" w:eastAsia="Times New Roman" w:hAnsi="Aptos Narrow" w:cs="Times New Roman"/>
                <w:b/>
                <w:bCs/>
                <w:color w:val="000000"/>
                <w:lang w:eastAsia="pt-BR"/>
              </w:rPr>
            </w:pPr>
            <w:r w:rsidRPr="00CF3C16">
              <w:rPr>
                <w:rFonts w:ascii="Aptos Narrow" w:eastAsia="Times New Roman" w:hAnsi="Aptos Narrow" w:cs="Times New Roman"/>
                <w:b/>
                <w:bCs/>
                <w:color w:val="000000"/>
                <w:lang w:eastAsia="pt-BR"/>
              </w:rPr>
              <w:t>Valor Meta (</w:t>
            </w:r>
            <w:proofErr w:type="spellStart"/>
            <w:r w:rsidRPr="00CF3C16">
              <w:rPr>
                <w:rFonts w:ascii="Aptos Narrow" w:eastAsia="Times New Roman" w:hAnsi="Aptos Narrow" w:cs="Times New Roman"/>
                <w:b/>
                <w:bCs/>
                <w:color w:val="000000"/>
                <w:lang w:eastAsia="pt-BR"/>
              </w:rPr>
              <w:t>Xmeta</w:t>
            </w:r>
            <w:proofErr w:type="spellEnd"/>
            <w:r w:rsidRPr="00CF3C16">
              <w:rPr>
                <w:rFonts w:ascii="Aptos Narrow" w:eastAsia="Times New Roman" w:hAnsi="Aptos Narrow" w:cs="Times New Roman"/>
                <w:b/>
                <w:bCs/>
                <w:color w:val="000000"/>
                <w:lang w:eastAsia="pt-BR"/>
              </w:rPr>
              <w:t>)</w:t>
            </w:r>
          </w:p>
        </w:tc>
        <w:tc>
          <w:tcPr>
            <w:tcW w:w="1304" w:type="dxa"/>
            <w:shd w:val="clear" w:color="auto" w:fill="auto"/>
            <w:vAlign w:val="center"/>
            <w:hideMark/>
          </w:tcPr>
          <w:p w14:paraId="7DFD2F56" w14:textId="77777777" w:rsidR="00CF3C16" w:rsidRPr="00CF3C16" w:rsidRDefault="00CF3C16" w:rsidP="00CF3C16">
            <w:pPr>
              <w:spacing w:after="0" w:line="240" w:lineRule="auto"/>
              <w:jc w:val="center"/>
              <w:rPr>
                <w:rFonts w:ascii="Aptos Narrow" w:eastAsia="Times New Roman" w:hAnsi="Aptos Narrow" w:cs="Times New Roman"/>
                <w:b/>
                <w:bCs/>
                <w:color w:val="000000"/>
                <w:lang w:eastAsia="pt-BR"/>
              </w:rPr>
            </w:pPr>
            <w:r w:rsidRPr="00CF3C16">
              <w:rPr>
                <w:rFonts w:ascii="Aptos Narrow" w:eastAsia="Times New Roman" w:hAnsi="Aptos Narrow" w:cs="Times New Roman"/>
                <w:b/>
                <w:bCs/>
                <w:color w:val="000000"/>
                <w:lang w:eastAsia="pt-BR"/>
              </w:rPr>
              <w:t>Valor Normalizado</w:t>
            </w:r>
          </w:p>
        </w:tc>
      </w:tr>
      <w:tr w:rsidR="007574F9" w:rsidRPr="00CF3C16" w14:paraId="71B45D3A" w14:textId="77777777" w:rsidTr="007574F9">
        <w:trPr>
          <w:trHeight w:val="300"/>
          <w:jc w:val="center"/>
        </w:trPr>
        <w:tc>
          <w:tcPr>
            <w:tcW w:w="1519" w:type="dxa"/>
            <w:shd w:val="clear" w:color="000000" w:fill="F2F2F2"/>
            <w:vAlign w:val="center"/>
            <w:hideMark/>
          </w:tcPr>
          <w:p w14:paraId="34667D25"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IAA</w:t>
            </w:r>
          </w:p>
        </w:tc>
        <w:tc>
          <w:tcPr>
            <w:tcW w:w="863" w:type="dxa"/>
            <w:shd w:val="clear" w:color="000000" w:fill="F2F2F2"/>
            <w:vAlign w:val="center"/>
            <w:hideMark/>
          </w:tcPr>
          <w:p w14:paraId="5ADBBB8C"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000000" w:fill="F2F2F2"/>
            <w:vAlign w:val="center"/>
            <w:hideMark/>
          </w:tcPr>
          <w:p w14:paraId="3AB6D229" w14:textId="77777777" w:rsidR="00CF3C16" w:rsidRPr="00CF3C16" w:rsidRDefault="00CF3C16" w:rsidP="00CF3C16">
            <w:pPr>
              <w:spacing w:after="0" w:line="240" w:lineRule="auto"/>
              <w:jc w:val="center"/>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50%</w:t>
            </w:r>
          </w:p>
        </w:tc>
        <w:tc>
          <w:tcPr>
            <w:tcW w:w="922" w:type="dxa"/>
            <w:shd w:val="clear" w:color="000000" w:fill="F2F2F2"/>
            <w:vAlign w:val="center"/>
            <w:hideMark/>
          </w:tcPr>
          <w:p w14:paraId="12A942BE" w14:textId="798E31D3" w:rsidR="00CF3C16" w:rsidRPr="00CF3C16" w:rsidRDefault="00243B0D" w:rsidP="00CF3C16">
            <w:pPr>
              <w:spacing w:after="0" w:line="240" w:lineRule="auto"/>
              <w:jc w:val="center"/>
              <w:rPr>
                <w:rFonts w:ascii="Aptos Narrow" w:eastAsia="Times New Roman" w:hAnsi="Aptos Narrow" w:cs="Times New Roman"/>
                <w:color w:val="000000"/>
                <w:highlight w:val="red"/>
                <w:lang w:eastAsia="pt-BR"/>
              </w:rPr>
            </w:pPr>
            <w:r w:rsidRPr="00243B0D">
              <w:rPr>
                <w:rFonts w:ascii="Aptos Narrow" w:eastAsia="Times New Roman" w:hAnsi="Aptos Narrow" w:cs="Times New Roman"/>
                <w:color w:val="000000"/>
                <w:lang w:eastAsia="pt-BR"/>
              </w:rPr>
              <w:t>100%</w:t>
            </w:r>
          </w:p>
        </w:tc>
        <w:tc>
          <w:tcPr>
            <w:tcW w:w="1304" w:type="dxa"/>
            <w:shd w:val="clear" w:color="000000" w:fill="F2F2F2"/>
            <w:vAlign w:val="center"/>
            <w:hideMark/>
          </w:tcPr>
          <w:p w14:paraId="02723052"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CF3C16" w:rsidRPr="00CF3C16" w14:paraId="46444444" w14:textId="77777777" w:rsidTr="007574F9">
        <w:trPr>
          <w:trHeight w:val="300"/>
          <w:jc w:val="center"/>
        </w:trPr>
        <w:tc>
          <w:tcPr>
            <w:tcW w:w="1519" w:type="dxa"/>
            <w:shd w:val="clear" w:color="auto" w:fill="auto"/>
            <w:vAlign w:val="center"/>
            <w:hideMark/>
          </w:tcPr>
          <w:p w14:paraId="2F69770E"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ICA</w:t>
            </w:r>
          </w:p>
        </w:tc>
        <w:tc>
          <w:tcPr>
            <w:tcW w:w="863" w:type="dxa"/>
            <w:shd w:val="clear" w:color="auto" w:fill="auto"/>
            <w:vAlign w:val="center"/>
            <w:hideMark/>
          </w:tcPr>
          <w:p w14:paraId="7C091DBD"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auto" w:fill="auto"/>
            <w:vAlign w:val="center"/>
            <w:hideMark/>
          </w:tcPr>
          <w:p w14:paraId="04C6CAB5" w14:textId="77777777" w:rsidR="00CF3C16" w:rsidRPr="00CF3C16" w:rsidRDefault="00CF3C16" w:rsidP="00CF3C16">
            <w:pPr>
              <w:spacing w:after="0" w:line="240" w:lineRule="auto"/>
              <w:jc w:val="center"/>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60%</w:t>
            </w:r>
          </w:p>
        </w:tc>
        <w:tc>
          <w:tcPr>
            <w:tcW w:w="922" w:type="dxa"/>
            <w:shd w:val="clear" w:color="auto" w:fill="auto"/>
            <w:vAlign w:val="center"/>
            <w:hideMark/>
          </w:tcPr>
          <w:p w14:paraId="595B3CB9" w14:textId="1BDE9C95" w:rsidR="00CF3C16" w:rsidRPr="00243B0D"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100</w:t>
            </w:r>
            <w:r w:rsidR="00CF3C16" w:rsidRPr="00243B0D">
              <w:rPr>
                <w:rFonts w:ascii="Aptos Narrow" w:eastAsia="Times New Roman" w:hAnsi="Aptos Narrow" w:cs="Times New Roman"/>
                <w:color w:val="000000"/>
                <w:lang w:eastAsia="pt-BR"/>
              </w:rPr>
              <w:t>%</w:t>
            </w:r>
          </w:p>
        </w:tc>
        <w:tc>
          <w:tcPr>
            <w:tcW w:w="1304" w:type="dxa"/>
            <w:shd w:val="clear" w:color="auto" w:fill="auto"/>
            <w:vAlign w:val="center"/>
            <w:hideMark/>
          </w:tcPr>
          <w:p w14:paraId="1C355D2D"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7574F9" w:rsidRPr="00CF3C16" w14:paraId="401DE151" w14:textId="77777777" w:rsidTr="007574F9">
        <w:trPr>
          <w:trHeight w:val="300"/>
          <w:jc w:val="center"/>
        </w:trPr>
        <w:tc>
          <w:tcPr>
            <w:tcW w:w="1519" w:type="dxa"/>
            <w:shd w:val="clear" w:color="000000" w:fill="F2F2F2"/>
            <w:vAlign w:val="center"/>
            <w:hideMark/>
          </w:tcPr>
          <w:p w14:paraId="43FBB207" w14:textId="2A5A15E4" w:rsidR="007574F9" w:rsidRPr="00CF3C16" w:rsidRDefault="007574F9" w:rsidP="007574F9">
            <w:pPr>
              <w:spacing w:after="0" w:line="240" w:lineRule="auto"/>
              <w:jc w:val="center"/>
              <w:rPr>
                <w:rFonts w:ascii="Aptos" w:eastAsia="Times New Roman" w:hAnsi="Aptos" w:cs="Times New Roman"/>
                <w:color w:val="000000"/>
                <w:lang w:eastAsia="pt-BR"/>
              </w:rPr>
            </w:pPr>
            <w:proofErr w:type="spellStart"/>
            <w:r w:rsidRPr="00CF3C16">
              <w:rPr>
                <w:rFonts w:ascii="Aptos" w:eastAsia="Times New Roman" w:hAnsi="Aptos" w:cs="Times New Roman"/>
                <w:color w:val="000000"/>
                <w:lang w:eastAsia="pt-BR"/>
              </w:rPr>
              <w:t>IDM</w:t>
            </w:r>
            <w:r>
              <w:rPr>
                <w:rFonts w:ascii="Aptos" w:eastAsia="Times New Roman" w:hAnsi="Aptos" w:cs="Times New Roman"/>
                <w:color w:val="000000"/>
                <w:lang w:eastAsia="pt-BR"/>
              </w:rPr>
              <w:t>i</w:t>
            </w:r>
            <w:proofErr w:type="spellEnd"/>
          </w:p>
        </w:tc>
        <w:tc>
          <w:tcPr>
            <w:tcW w:w="863" w:type="dxa"/>
            <w:shd w:val="clear" w:color="000000" w:fill="F2F2F2"/>
            <w:vAlign w:val="center"/>
            <w:hideMark/>
          </w:tcPr>
          <w:p w14:paraId="29E9A1C4" w14:textId="77777777" w:rsidR="007574F9" w:rsidRPr="00CF3C16" w:rsidRDefault="007574F9" w:rsidP="007574F9">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000000" w:fill="F2F2F2"/>
            <w:vAlign w:val="center"/>
            <w:hideMark/>
          </w:tcPr>
          <w:p w14:paraId="02EFB346" w14:textId="77777777" w:rsidR="007574F9" w:rsidRPr="00CF3C16" w:rsidRDefault="007574F9" w:rsidP="007574F9">
            <w:pPr>
              <w:spacing w:after="0" w:line="240" w:lineRule="auto"/>
              <w:jc w:val="center"/>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0%</w:t>
            </w:r>
          </w:p>
        </w:tc>
        <w:tc>
          <w:tcPr>
            <w:tcW w:w="922" w:type="dxa"/>
            <w:shd w:val="clear" w:color="000000" w:fill="F2F2F2"/>
            <w:vAlign w:val="center"/>
            <w:hideMark/>
          </w:tcPr>
          <w:p w14:paraId="40BD3A74" w14:textId="4B9F332A" w:rsidR="007574F9" w:rsidRPr="00243B0D" w:rsidRDefault="007574F9" w:rsidP="007574F9">
            <w:pPr>
              <w:spacing w:after="0" w:line="240" w:lineRule="auto"/>
              <w:jc w:val="center"/>
              <w:rPr>
                <w:rFonts w:ascii="Aptos Narrow" w:eastAsia="Times New Roman" w:hAnsi="Aptos Narrow" w:cs="Times New Roman"/>
                <w:color w:val="000000"/>
                <w:lang w:eastAsia="pt-BR"/>
              </w:rPr>
            </w:pPr>
            <w:r w:rsidRPr="00243B0D">
              <w:rPr>
                <w:rFonts w:ascii="Aptos Narrow" w:eastAsia="Times New Roman" w:hAnsi="Aptos Narrow" w:cs="Times New Roman"/>
                <w:color w:val="000000"/>
                <w:lang w:eastAsia="pt-BR"/>
              </w:rPr>
              <w:t>9</w:t>
            </w:r>
            <w:r w:rsidR="00243B0D">
              <w:rPr>
                <w:rFonts w:ascii="Aptos Narrow" w:eastAsia="Times New Roman" w:hAnsi="Aptos Narrow" w:cs="Times New Roman"/>
                <w:color w:val="000000"/>
                <w:lang w:eastAsia="pt-BR"/>
              </w:rPr>
              <w:t>9</w:t>
            </w:r>
            <w:r w:rsidRPr="00243B0D">
              <w:rPr>
                <w:rFonts w:ascii="Aptos Narrow" w:eastAsia="Times New Roman" w:hAnsi="Aptos Narrow" w:cs="Times New Roman"/>
                <w:color w:val="000000"/>
                <w:lang w:eastAsia="pt-BR"/>
              </w:rPr>
              <w:t>%</w:t>
            </w:r>
          </w:p>
        </w:tc>
        <w:tc>
          <w:tcPr>
            <w:tcW w:w="1304" w:type="dxa"/>
            <w:shd w:val="clear" w:color="000000" w:fill="F2F2F2"/>
            <w:vAlign w:val="center"/>
            <w:hideMark/>
          </w:tcPr>
          <w:p w14:paraId="36784C8F" w14:textId="77777777" w:rsidR="007574F9" w:rsidRPr="00CF3C16" w:rsidRDefault="007574F9" w:rsidP="007574F9">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CF3C16" w:rsidRPr="00CF3C16" w14:paraId="185E0BEB" w14:textId="77777777" w:rsidTr="007574F9">
        <w:trPr>
          <w:trHeight w:val="300"/>
          <w:jc w:val="center"/>
        </w:trPr>
        <w:tc>
          <w:tcPr>
            <w:tcW w:w="1519" w:type="dxa"/>
            <w:shd w:val="clear" w:color="auto" w:fill="auto"/>
            <w:vAlign w:val="center"/>
            <w:hideMark/>
          </w:tcPr>
          <w:p w14:paraId="5559B252" w14:textId="77777777" w:rsidR="00CF3C16" w:rsidRPr="00CF3C16" w:rsidRDefault="00CF3C16" w:rsidP="00CF3C16">
            <w:pPr>
              <w:spacing w:after="0" w:line="240" w:lineRule="auto"/>
              <w:jc w:val="center"/>
              <w:rPr>
                <w:rFonts w:ascii="Aptos" w:eastAsia="Times New Roman" w:hAnsi="Aptos" w:cs="Times New Roman"/>
                <w:color w:val="000000"/>
                <w:lang w:eastAsia="pt-BR"/>
              </w:rPr>
            </w:pPr>
            <w:proofErr w:type="spellStart"/>
            <w:r w:rsidRPr="00CF3C16">
              <w:rPr>
                <w:rFonts w:ascii="Aptos" w:eastAsia="Times New Roman" w:hAnsi="Aptos" w:cs="Times New Roman"/>
                <w:color w:val="000000"/>
                <w:lang w:eastAsia="pt-BR"/>
              </w:rPr>
              <w:t>IDMa</w:t>
            </w:r>
            <w:proofErr w:type="spellEnd"/>
          </w:p>
        </w:tc>
        <w:tc>
          <w:tcPr>
            <w:tcW w:w="863" w:type="dxa"/>
            <w:shd w:val="clear" w:color="auto" w:fill="auto"/>
            <w:vAlign w:val="center"/>
            <w:hideMark/>
          </w:tcPr>
          <w:p w14:paraId="6D1AE215"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auto" w:fill="auto"/>
            <w:vAlign w:val="center"/>
            <w:hideMark/>
          </w:tcPr>
          <w:p w14:paraId="3B6027DB" w14:textId="77777777" w:rsidR="00CF3C16" w:rsidRPr="00CF3C16" w:rsidRDefault="00CF3C16" w:rsidP="00CF3C16">
            <w:pPr>
              <w:spacing w:after="0" w:line="240" w:lineRule="auto"/>
              <w:jc w:val="center"/>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15%</w:t>
            </w:r>
          </w:p>
        </w:tc>
        <w:tc>
          <w:tcPr>
            <w:tcW w:w="922" w:type="dxa"/>
            <w:shd w:val="clear" w:color="auto" w:fill="auto"/>
            <w:vAlign w:val="center"/>
            <w:hideMark/>
          </w:tcPr>
          <w:p w14:paraId="72E5C982" w14:textId="014B2862" w:rsidR="00CF3C16" w:rsidRPr="00243B0D"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100</w:t>
            </w:r>
            <w:r w:rsidR="00CF3C16" w:rsidRPr="00243B0D">
              <w:rPr>
                <w:rFonts w:ascii="Aptos Narrow" w:eastAsia="Times New Roman" w:hAnsi="Aptos Narrow" w:cs="Times New Roman"/>
                <w:color w:val="000000"/>
                <w:lang w:eastAsia="pt-BR"/>
              </w:rPr>
              <w:t>%</w:t>
            </w:r>
          </w:p>
        </w:tc>
        <w:tc>
          <w:tcPr>
            <w:tcW w:w="1304" w:type="dxa"/>
            <w:shd w:val="clear" w:color="auto" w:fill="auto"/>
            <w:vAlign w:val="center"/>
            <w:hideMark/>
          </w:tcPr>
          <w:p w14:paraId="74706EF8"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7574F9" w:rsidRPr="00CF3C16" w14:paraId="67B668B5" w14:textId="77777777" w:rsidTr="007574F9">
        <w:trPr>
          <w:trHeight w:val="300"/>
          <w:jc w:val="center"/>
        </w:trPr>
        <w:tc>
          <w:tcPr>
            <w:tcW w:w="1519" w:type="dxa"/>
            <w:shd w:val="clear" w:color="000000" w:fill="F2F2F2"/>
            <w:vAlign w:val="center"/>
            <w:hideMark/>
          </w:tcPr>
          <w:p w14:paraId="6AFBF888"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IPD</w:t>
            </w:r>
          </w:p>
        </w:tc>
        <w:tc>
          <w:tcPr>
            <w:tcW w:w="863" w:type="dxa"/>
            <w:shd w:val="clear" w:color="000000" w:fill="F2F2F2"/>
            <w:vAlign w:val="center"/>
            <w:hideMark/>
          </w:tcPr>
          <w:p w14:paraId="5F7A6228"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000000" w:fill="F2F2F2"/>
            <w:vAlign w:val="center"/>
            <w:hideMark/>
          </w:tcPr>
          <w:p w14:paraId="75146FF8" w14:textId="223B3261" w:rsidR="00CF3C16" w:rsidRPr="00CF3C16"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46,6</w:t>
            </w:r>
            <w:r w:rsidR="00CF3C16" w:rsidRPr="00CF3C16">
              <w:rPr>
                <w:rFonts w:ascii="Aptos Narrow" w:eastAsia="Times New Roman" w:hAnsi="Aptos Narrow" w:cs="Times New Roman"/>
                <w:color w:val="000000"/>
                <w:lang w:eastAsia="pt-BR"/>
              </w:rPr>
              <w:t>%</w:t>
            </w:r>
          </w:p>
        </w:tc>
        <w:tc>
          <w:tcPr>
            <w:tcW w:w="922" w:type="dxa"/>
            <w:shd w:val="clear" w:color="000000" w:fill="F2F2F2"/>
            <w:vAlign w:val="center"/>
            <w:hideMark/>
          </w:tcPr>
          <w:p w14:paraId="2C187C53" w14:textId="5A9DBA56" w:rsidR="00CF3C16" w:rsidRPr="00243B0D"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25</w:t>
            </w:r>
            <w:r w:rsidR="00CF3C16" w:rsidRPr="00243B0D">
              <w:rPr>
                <w:rFonts w:ascii="Aptos Narrow" w:eastAsia="Times New Roman" w:hAnsi="Aptos Narrow" w:cs="Times New Roman"/>
                <w:color w:val="000000"/>
                <w:lang w:eastAsia="pt-BR"/>
              </w:rPr>
              <w:t>%</w:t>
            </w:r>
          </w:p>
        </w:tc>
        <w:tc>
          <w:tcPr>
            <w:tcW w:w="1304" w:type="dxa"/>
            <w:shd w:val="clear" w:color="000000" w:fill="F2F2F2"/>
            <w:vAlign w:val="center"/>
            <w:hideMark/>
          </w:tcPr>
          <w:p w14:paraId="4266401D"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CF3C16" w:rsidRPr="00CF3C16" w14:paraId="6FFD76B2" w14:textId="77777777" w:rsidTr="007574F9">
        <w:trPr>
          <w:trHeight w:val="300"/>
          <w:jc w:val="center"/>
        </w:trPr>
        <w:tc>
          <w:tcPr>
            <w:tcW w:w="1519" w:type="dxa"/>
            <w:shd w:val="clear" w:color="auto" w:fill="auto"/>
            <w:vAlign w:val="center"/>
            <w:hideMark/>
          </w:tcPr>
          <w:p w14:paraId="5BDBCF3A"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IACT</w:t>
            </w:r>
          </w:p>
        </w:tc>
        <w:tc>
          <w:tcPr>
            <w:tcW w:w="863" w:type="dxa"/>
            <w:shd w:val="clear" w:color="auto" w:fill="auto"/>
            <w:vAlign w:val="center"/>
            <w:hideMark/>
          </w:tcPr>
          <w:p w14:paraId="1AA9DE5B"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auto" w:fill="auto"/>
            <w:vAlign w:val="center"/>
            <w:hideMark/>
          </w:tcPr>
          <w:p w14:paraId="01C40D53" w14:textId="0BFBE146" w:rsidR="00CF3C16" w:rsidRPr="00CF3C16"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93</w:t>
            </w:r>
            <w:r w:rsidR="00CF3C16" w:rsidRPr="00CF3C16">
              <w:rPr>
                <w:rFonts w:ascii="Aptos Narrow" w:eastAsia="Times New Roman" w:hAnsi="Aptos Narrow" w:cs="Times New Roman"/>
                <w:color w:val="000000"/>
                <w:lang w:eastAsia="pt-BR"/>
              </w:rPr>
              <w:t>%</w:t>
            </w:r>
          </w:p>
        </w:tc>
        <w:tc>
          <w:tcPr>
            <w:tcW w:w="922" w:type="dxa"/>
            <w:shd w:val="clear" w:color="auto" w:fill="auto"/>
            <w:vAlign w:val="center"/>
            <w:hideMark/>
          </w:tcPr>
          <w:p w14:paraId="593FC879" w14:textId="22ECD450" w:rsidR="00CF3C16" w:rsidRPr="00CF3C16" w:rsidRDefault="00CF3C16" w:rsidP="00CF3C16">
            <w:pPr>
              <w:spacing w:after="0" w:line="240" w:lineRule="auto"/>
              <w:jc w:val="center"/>
              <w:rPr>
                <w:rFonts w:ascii="Aptos Narrow" w:eastAsia="Times New Roman" w:hAnsi="Aptos Narrow" w:cs="Times New Roman"/>
                <w:color w:val="000000"/>
                <w:highlight w:val="red"/>
                <w:lang w:eastAsia="pt-BR"/>
              </w:rPr>
            </w:pPr>
            <w:r w:rsidRPr="00243B0D">
              <w:rPr>
                <w:rFonts w:ascii="Aptos Narrow" w:eastAsia="Times New Roman" w:hAnsi="Aptos Narrow" w:cs="Times New Roman"/>
                <w:color w:val="000000"/>
                <w:lang w:eastAsia="pt-BR"/>
              </w:rPr>
              <w:t>9</w:t>
            </w:r>
            <w:r w:rsidR="00243B0D" w:rsidRPr="00243B0D">
              <w:rPr>
                <w:rFonts w:ascii="Aptos Narrow" w:eastAsia="Times New Roman" w:hAnsi="Aptos Narrow" w:cs="Times New Roman"/>
                <w:color w:val="000000"/>
                <w:lang w:eastAsia="pt-BR"/>
              </w:rPr>
              <w:t>8</w:t>
            </w:r>
            <w:r w:rsidRPr="00243B0D">
              <w:rPr>
                <w:rFonts w:ascii="Aptos Narrow" w:eastAsia="Times New Roman" w:hAnsi="Aptos Narrow" w:cs="Times New Roman"/>
                <w:color w:val="000000"/>
                <w:lang w:eastAsia="pt-BR"/>
              </w:rPr>
              <w:t>%</w:t>
            </w:r>
          </w:p>
        </w:tc>
        <w:tc>
          <w:tcPr>
            <w:tcW w:w="1304" w:type="dxa"/>
            <w:shd w:val="clear" w:color="auto" w:fill="auto"/>
            <w:vAlign w:val="center"/>
            <w:hideMark/>
          </w:tcPr>
          <w:p w14:paraId="7EFAA0F3"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7574F9" w:rsidRPr="00CF3C16" w14:paraId="502E4389" w14:textId="77777777" w:rsidTr="007574F9">
        <w:trPr>
          <w:trHeight w:val="300"/>
          <w:jc w:val="center"/>
        </w:trPr>
        <w:tc>
          <w:tcPr>
            <w:tcW w:w="1519" w:type="dxa"/>
            <w:shd w:val="clear" w:color="000000" w:fill="F2F2F2"/>
            <w:vAlign w:val="center"/>
            <w:hideMark/>
          </w:tcPr>
          <w:p w14:paraId="69BF8492"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IAE</w:t>
            </w:r>
          </w:p>
        </w:tc>
        <w:tc>
          <w:tcPr>
            <w:tcW w:w="863" w:type="dxa"/>
            <w:shd w:val="clear" w:color="000000" w:fill="F2F2F2"/>
            <w:vAlign w:val="center"/>
            <w:hideMark/>
          </w:tcPr>
          <w:p w14:paraId="734DC341"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000000" w:fill="F2F2F2"/>
            <w:vAlign w:val="center"/>
            <w:hideMark/>
          </w:tcPr>
          <w:p w14:paraId="09489C3D" w14:textId="77777777" w:rsidR="00CF3C16" w:rsidRPr="00CF3C16" w:rsidRDefault="00CF3C16" w:rsidP="00CF3C16">
            <w:pPr>
              <w:spacing w:after="0" w:line="240" w:lineRule="auto"/>
              <w:jc w:val="center"/>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0%</w:t>
            </w:r>
          </w:p>
        </w:tc>
        <w:tc>
          <w:tcPr>
            <w:tcW w:w="922" w:type="dxa"/>
            <w:shd w:val="clear" w:color="000000" w:fill="F2F2F2"/>
            <w:vAlign w:val="center"/>
            <w:hideMark/>
          </w:tcPr>
          <w:p w14:paraId="419E7AF2" w14:textId="12A0AAE8" w:rsidR="00CF3C16" w:rsidRPr="00CF3C16" w:rsidRDefault="00CF3C16" w:rsidP="00CF3C16">
            <w:pPr>
              <w:spacing w:after="0" w:line="240" w:lineRule="auto"/>
              <w:jc w:val="center"/>
              <w:rPr>
                <w:rFonts w:ascii="Aptos Narrow" w:eastAsia="Times New Roman" w:hAnsi="Aptos Narrow" w:cs="Times New Roman"/>
                <w:color w:val="000000"/>
                <w:highlight w:val="red"/>
                <w:lang w:eastAsia="pt-BR"/>
              </w:rPr>
            </w:pPr>
            <w:r w:rsidRPr="00243B0D">
              <w:rPr>
                <w:rFonts w:ascii="Aptos Narrow" w:eastAsia="Times New Roman" w:hAnsi="Aptos Narrow" w:cs="Times New Roman"/>
                <w:color w:val="000000"/>
                <w:lang w:eastAsia="pt-BR"/>
              </w:rPr>
              <w:t>9</w:t>
            </w:r>
            <w:r w:rsidR="00243B0D">
              <w:rPr>
                <w:rFonts w:ascii="Aptos Narrow" w:eastAsia="Times New Roman" w:hAnsi="Aptos Narrow" w:cs="Times New Roman"/>
                <w:color w:val="000000"/>
                <w:lang w:eastAsia="pt-BR"/>
              </w:rPr>
              <w:t>0</w:t>
            </w:r>
            <w:r w:rsidRPr="00243B0D">
              <w:rPr>
                <w:rFonts w:ascii="Aptos Narrow" w:eastAsia="Times New Roman" w:hAnsi="Aptos Narrow" w:cs="Times New Roman"/>
                <w:color w:val="000000"/>
                <w:lang w:eastAsia="pt-BR"/>
              </w:rPr>
              <w:t>%</w:t>
            </w:r>
          </w:p>
        </w:tc>
        <w:tc>
          <w:tcPr>
            <w:tcW w:w="1304" w:type="dxa"/>
            <w:shd w:val="clear" w:color="000000" w:fill="F2F2F2"/>
            <w:vAlign w:val="center"/>
            <w:hideMark/>
          </w:tcPr>
          <w:p w14:paraId="77DF64E3"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CF3C16" w:rsidRPr="00CF3C16" w14:paraId="30C643C2" w14:textId="77777777" w:rsidTr="007574F9">
        <w:trPr>
          <w:trHeight w:val="300"/>
          <w:jc w:val="center"/>
        </w:trPr>
        <w:tc>
          <w:tcPr>
            <w:tcW w:w="1519" w:type="dxa"/>
            <w:shd w:val="clear" w:color="auto" w:fill="auto"/>
            <w:vAlign w:val="center"/>
            <w:hideMark/>
          </w:tcPr>
          <w:p w14:paraId="19E1CE57"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ICE</w:t>
            </w:r>
          </w:p>
        </w:tc>
        <w:tc>
          <w:tcPr>
            <w:tcW w:w="863" w:type="dxa"/>
            <w:shd w:val="clear" w:color="auto" w:fill="auto"/>
            <w:vAlign w:val="center"/>
            <w:hideMark/>
          </w:tcPr>
          <w:p w14:paraId="06B5A4D8"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auto" w:fill="auto"/>
            <w:vAlign w:val="center"/>
            <w:hideMark/>
          </w:tcPr>
          <w:p w14:paraId="01819FA8" w14:textId="77777777" w:rsidR="00CF3C16" w:rsidRPr="00CF3C16" w:rsidRDefault="00CF3C16" w:rsidP="00CF3C16">
            <w:pPr>
              <w:spacing w:after="0" w:line="240" w:lineRule="auto"/>
              <w:jc w:val="center"/>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0%</w:t>
            </w:r>
          </w:p>
        </w:tc>
        <w:tc>
          <w:tcPr>
            <w:tcW w:w="922" w:type="dxa"/>
            <w:shd w:val="clear" w:color="auto" w:fill="auto"/>
            <w:vAlign w:val="center"/>
            <w:hideMark/>
          </w:tcPr>
          <w:p w14:paraId="64D69173" w14:textId="19272B42" w:rsidR="00CF3C16" w:rsidRPr="00CF3C16" w:rsidRDefault="00CF3C16" w:rsidP="00CF3C16">
            <w:pPr>
              <w:spacing w:after="0" w:line="240" w:lineRule="auto"/>
              <w:jc w:val="center"/>
              <w:rPr>
                <w:rFonts w:ascii="Aptos Narrow" w:eastAsia="Times New Roman" w:hAnsi="Aptos Narrow" w:cs="Times New Roman"/>
                <w:color w:val="000000"/>
                <w:highlight w:val="red"/>
                <w:lang w:eastAsia="pt-BR"/>
              </w:rPr>
            </w:pPr>
            <w:r w:rsidRPr="00243B0D">
              <w:rPr>
                <w:rFonts w:ascii="Aptos Narrow" w:eastAsia="Times New Roman" w:hAnsi="Aptos Narrow" w:cs="Times New Roman"/>
                <w:color w:val="000000"/>
                <w:lang w:eastAsia="pt-BR"/>
              </w:rPr>
              <w:t>9</w:t>
            </w:r>
            <w:r w:rsidR="00243B0D" w:rsidRPr="00243B0D">
              <w:rPr>
                <w:rFonts w:ascii="Aptos Narrow" w:eastAsia="Times New Roman" w:hAnsi="Aptos Narrow" w:cs="Times New Roman"/>
                <w:color w:val="000000"/>
                <w:lang w:eastAsia="pt-BR"/>
              </w:rPr>
              <w:t>0</w:t>
            </w:r>
            <w:r w:rsidRPr="00243B0D">
              <w:rPr>
                <w:rFonts w:ascii="Aptos Narrow" w:eastAsia="Times New Roman" w:hAnsi="Aptos Narrow" w:cs="Times New Roman"/>
                <w:color w:val="000000"/>
                <w:lang w:eastAsia="pt-BR"/>
              </w:rPr>
              <w:t>%</w:t>
            </w:r>
          </w:p>
        </w:tc>
        <w:tc>
          <w:tcPr>
            <w:tcW w:w="1304" w:type="dxa"/>
            <w:shd w:val="clear" w:color="auto" w:fill="auto"/>
            <w:vAlign w:val="center"/>
            <w:hideMark/>
          </w:tcPr>
          <w:p w14:paraId="1696C312"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7574F9" w:rsidRPr="00CF3C16" w14:paraId="2921CB8A" w14:textId="77777777" w:rsidTr="007574F9">
        <w:trPr>
          <w:trHeight w:val="300"/>
          <w:jc w:val="center"/>
        </w:trPr>
        <w:tc>
          <w:tcPr>
            <w:tcW w:w="1519" w:type="dxa"/>
            <w:shd w:val="clear" w:color="000000" w:fill="F2F2F2"/>
            <w:vAlign w:val="center"/>
            <w:hideMark/>
          </w:tcPr>
          <w:p w14:paraId="4122487C"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IQE</w:t>
            </w:r>
          </w:p>
        </w:tc>
        <w:tc>
          <w:tcPr>
            <w:tcW w:w="863" w:type="dxa"/>
            <w:shd w:val="clear" w:color="000000" w:fill="F2F2F2"/>
            <w:vAlign w:val="center"/>
            <w:hideMark/>
          </w:tcPr>
          <w:p w14:paraId="5B43A32C"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000000" w:fill="F2F2F2"/>
            <w:vAlign w:val="center"/>
            <w:hideMark/>
          </w:tcPr>
          <w:p w14:paraId="4CD7BEED" w14:textId="77777777" w:rsidR="00CF3C16" w:rsidRPr="00CF3C16" w:rsidRDefault="00CF3C16" w:rsidP="00CF3C16">
            <w:pPr>
              <w:spacing w:after="0" w:line="240" w:lineRule="auto"/>
              <w:jc w:val="center"/>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20%</w:t>
            </w:r>
          </w:p>
        </w:tc>
        <w:tc>
          <w:tcPr>
            <w:tcW w:w="922" w:type="dxa"/>
            <w:shd w:val="clear" w:color="000000" w:fill="F2F2F2"/>
            <w:vAlign w:val="center"/>
            <w:hideMark/>
          </w:tcPr>
          <w:p w14:paraId="0BC4722D" w14:textId="33D399B2" w:rsidR="00CF3C16" w:rsidRPr="00CF3C16" w:rsidRDefault="00243B0D" w:rsidP="00CF3C16">
            <w:pPr>
              <w:spacing w:after="0" w:line="240" w:lineRule="auto"/>
              <w:jc w:val="center"/>
              <w:rPr>
                <w:rFonts w:ascii="Aptos Narrow" w:eastAsia="Times New Roman" w:hAnsi="Aptos Narrow" w:cs="Times New Roman"/>
                <w:color w:val="000000"/>
                <w:highlight w:val="red"/>
                <w:lang w:eastAsia="pt-BR"/>
              </w:rPr>
            </w:pPr>
            <w:r w:rsidRPr="00243B0D">
              <w:rPr>
                <w:rFonts w:ascii="Aptos Narrow" w:eastAsia="Times New Roman" w:hAnsi="Aptos Narrow" w:cs="Times New Roman"/>
                <w:color w:val="000000"/>
                <w:lang w:eastAsia="pt-BR"/>
              </w:rPr>
              <w:t>&gt;90%</w:t>
            </w:r>
          </w:p>
        </w:tc>
        <w:tc>
          <w:tcPr>
            <w:tcW w:w="1304" w:type="dxa"/>
            <w:shd w:val="clear" w:color="000000" w:fill="F2F2F2"/>
            <w:vAlign w:val="center"/>
            <w:hideMark/>
          </w:tcPr>
          <w:p w14:paraId="0A5CE74B"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CF3C16" w:rsidRPr="00CF3C16" w14:paraId="6C42ABF2" w14:textId="77777777" w:rsidTr="007574F9">
        <w:trPr>
          <w:trHeight w:val="300"/>
          <w:jc w:val="center"/>
        </w:trPr>
        <w:tc>
          <w:tcPr>
            <w:tcW w:w="1519" w:type="dxa"/>
            <w:shd w:val="clear" w:color="auto" w:fill="auto"/>
            <w:vAlign w:val="center"/>
            <w:hideMark/>
          </w:tcPr>
          <w:p w14:paraId="108A35D1"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IIA</w:t>
            </w:r>
          </w:p>
        </w:tc>
        <w:tc>
          <w:tcPr>
            <w:tcW w:w="863" w:type="dxa"/>
            <w:shd w:val="clear" w:color="auto" w:fill="auto"/>
            <w:vAlign w:val="center"/>
            <w:hideMark/>
          </w:tcPr>
          <w:p w14:paraId="213F4DBF"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auto" w:fill="auto"/>
            <w:vAlign w:val="center"/>
            <w:hideMark/>
          </w:tcPr>
          <w:p w14:paraId="1496626B" w14:textId="027A5A3C" w:rsidR="00CF3C16" w:rsidRPr="00CF3C16"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0</w:t>
            </w:r>
          </w:p>
        </w:tc>
        <w:tc>
          <w:tcPr>
            <w:tcW w:w="922" w:type="dxa"/>
            <w:shd w:val="clear" w:color="auto" w:fill="auto"/>
            <w:vAlign w:val="center"/>
            <w:hideMark/>
          </w:tcPr>
          <w:p w14:paraId="684A6807" w14:textId="0247404C" w:rsidR="00CF3C16" w:rsidRPr="00243B0D"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&lt;67</w:t>
            </w:r>
          </w:p>
        </w:tc>
        <w:tc>
          <w:tcPr>
            <w:tcW w:w="1304" w:type="dxa"/>
            <w:shd w:val="clear" w:color="auto" w:fill="auto"/>
            <w:vAlign w:val="center"/>
            <w:hideMark/>
          </w:tcPr>
          <w:p w14:paraId="0985C77D"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7574F9" w:rsidRPr="00CF3C16" w14:paraId="7F3B02AF" w14:textId="77777777" w:rsidTr="007574F9">
        <w:trPr>
          <w:trHeight w:val="300"/>
          <w:jc w:val="center"/>
        </w:trPr>
        <w:tc>
          <w:tcPr>
            <w:tcW w:w="1519" w:type="dxa"/>
            <w:shd w:val="clear" w:color="000000" w:fill="F2F2F2"/>
            <w:vAlign w:val="center"/>
            <w:hideMark/>
          </w:tcPr>
          <w:p w14:paraId="54CB6331"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IIE</w:t>
            </w:r>
          </w:p>
        </w:tc>
        <w:tc>
          <w:tcPr>
            <w:tcW w:w="863" w:type="dxa"/>
            <w:shd w:val="clear" w:color="000000" w:fill="F2F2F2"/>
            <w:vAlign w:val="center"/>
            <w:hideMark/>
          </w:tcPr>
          <w:p w14:paraId="19A92772"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000000" w:fill="F2F2F2"/>
            <w:vAlign w:val="center"/>
            <w:hideMark/>
          </w:tcPr>
          <w:p w14:paraId="095AEF53" w14:textId="2AE4733C" w:rsidR="00CF3C16" w:rsidRPr="00CF3C16"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0</w:t>
            </w:r>
          </w:p>
        </w:tc>
        <w:tc>
          <w:tcPr>
            <w:tcW w:w="922" w:type="dxa"/>
            <w:shd w:val="clear" w:color="000000" w:fill="F2F2F2"/>
            <w:vAlign w:val="center"/>
            <w:hideMark/>
          </w:tcPr>
          <w:p w14:paraId="009BEB65" w14:textId="1D492AB3" w:rsidR="00CF3C16" w:rsidRPr="00243B0D"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&lt;0,3</w:t>
            </w:r>
          </w:p>
        </w:tc>
        <w:tc>
          <w:tcPr>
            <w:tcW w:w="1304" w:type="dxa"/>
            <w:shd w:val="clear" w:color="000000" w:fill="F2F2F2"/>
            <w:vAlign w:val="center"/>
            <w:hideMark/>
          </w:tcPr>
          <w:p w14:paraId="78A2238E"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CF3C16" w:rsidRPr="00CF3C16" w14:paraId="3B4E6BDF" w14:textId="77777777" w:rsidTr="007574F9">
        <w:trPr>
          <w:trHeight w:val="300"/>
          <w:jc w:val="center"/>
        </w:trPr>
        <w:tc>
          <w:tcPr>
            <w:tcW w:w="1519" w:type="dxa"/>
            <w:shd w:val="clear" w:color="auto" w:fill="auto"/>
            <w:vAlign w:val="center"/>
            <w:hideMark/>
          </w:tcPr>
          <w:p w14:paraId="15E2E1F2"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RDR</w:t>
            </w:r>
          </w:p>
        </w:tc>
        <w:tc>
          <w:tcPr>
            <w:tcW w:w="863" w:type="dxa"/>
            <w:shd w:val="clear" w:color="auto" w:fill="auto"/>
            <w:vAlign w:val="center"/>
            <w:hideMark/>
          </w:tcPr>
          <w:p w14:paraId="3C02C9D2"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auto" w:fill="auto"/>
            <w:vAlign w:val="center"/>
            <w:hideMark/>
          </w:tcPr>
          <w:p w14:paraId="52054D03" w14:textId="10143808" w:rsidR="00CF3C16" w:rsidRPr="00CF3C16" w:rsidRDefault="00243B0D"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96</w:t>
            </w:r>
          </w:p>
        </w:tc>
        <w:tc>
          <w:tcPr>
            <w:tcW w:w="922" w:type="dxa"/>
            <w:shd w:val="clear" w:color="auto" w:fill="auto"/>
            <w:vAlign w:val="center"/>
            <w:hideMark/>
          </w:tcPr>
          <w:p w14:paraId="3068501F" w14:textId="3CE591B6" w:rsidR="00CF3C16" w:rsidRPr="00CF3C16" w:rsidRDefault="00141267" w:rsidP="00CF3C16">
            <w:pPr>
              <w:spacing w:after="0" w:line="240" w:lineRule="auto"/>
              <w:jc w:val="center"/>
              <w:rPr>
                <w:rFonts w:ascii="Aptos Narrow" w:eastAsia="Times New Roman" w:hAnsi="Aptos Narrow" w:cs="Times New Roman"/>
                <w:color w:val="000000"/>
                <w:highlight w:val="red"/>
                <w:lang w:eastAsia="pt-BR"/>
              </w:rPr>
            </w:pPr>
            <w:r w:rsidRPr="00141267">
              <w:rPr>
                <w:rFonts w:ascii="Aptos Narrow" w:eastAsia="Times New Roman" w:hAnsi="Aptos Narrow" w:cs="Times New Roman"/>
                <w:color w:val="000000"/>
                <w:lang w:eastAsia="pt-BR"/>
              </w:rPr>
              <w:t>30</w:t>
            </w:r>
          </w:p>
        </w:tc>
        <w:tc>
          <w:tcPr>
            <w:tcW w:w="1304" w:type="dxa"/>
            <w:shd w:val="clear" w:color="auto" w:fill="auto"/>
            <w:vAlign w:val="center"/>
            <w:hideMark/>
          </w:tcPr>
          <w:p w14:paraId="2CD67B8C"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7574F9" w:rsidRPr="00CF3C16" w14:paraId="6DB7A39B" w14:textId="77777777" w:rsidTr="007574F9">
        <w:trPr>
          <w:trHeight w:val="300"/>
          <w:jc w:val="center"/>
        </w:trPr>
        <w:tc>
          <w:tcPr>
            <w:tcW w:w="1519" w:type="dxa"/>
            <w:shd w:val="clear" w:color="000000" w:fill="F2F2F2"/>
            <w:vAlign w:val="center"/>
            <w:hideMark/>
          </w:tcPr>
          <w:p w14:paraId="4A8D24D3"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IRE</w:t>
            </w:r>
          </w:p>
        </w:tc>
        <w:tc>
          <w:tcPr>
            <w:tcW w:w="863" w:type="dxa"/>
            <w:shd w:val="clear" w:color="000000" w:fill="F2F2F2"/>
            <w:vAlign w:val="center"/>
            <w:hideMark/>
          </w:tcPr>
          <w:p w14:paraId="23CA9230"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000000" w:fill="F2F2F2"/>
            <w:vAlign w:val="center"/>
            <w:hideMark/>
          </w:tcPr>
          <w:p w14:paraId="2D57059E" w14:textId="3DE1D242" w:rsidR="00CF3C16" w:rsidRPr="00141267" w:rsidRDefault="00141267" w:rsidP="00CF3C16">
            <w:pPr>
              <w:spacing w:after="0" w:line="240" w:lineRule="auto"/>
              <w:jc w:val="center"/>
              <w:rPr>
                <w:rFonts w:ascii="Aptos Narrow" w:eastAsia="Times New Roman" w:hAnsi="Aptos Narrow" w:cs="Times New Roman"/>
                <w:color w:val="000000"/>
                <w:lang w:eastAsia="pt-BR"/>
              </w:rPr>
            </w:pPr>
            <w:r w:rsidRPr="00141267">
              <w:rPr>
                <w:rFonts w:ascii="Aptos Narrow" w:eastAsia="Times New Roman" w:hAnsi="Aptos Narrow" w:cs="Times New Roman"/>
                <w:color w:val="000000"/>
                <w:lang w:eastAsia="pt-BR"/>
              </w:rPr>
              <w:t>96</w:t>
            </w:r>
          </w:p>
        </w:tc>
        <w:tc>
          <w:tcPr>
            <w:tcW w:w="922" w:type="dxa"/>
            <w:shd w:val="clear" w:color="000000" w:fill="F2F2F2"/>
            <w:vAlign w:val="center"/>
            <w:hideMark/>
          </w:tcPr>
          <w:p w14:paraId="7E7F517E" w14:textId="28FECC0F" w:rsidR="00CF3C16" w:rsidRPr="00141267" w:rsidRDefault="00141267" w:rsidP="00CF3C16">
            <w:pPr>
              <w:spacing w:after="0" w:line="240" w:lineRule="auto"/>
              <w:jc w:val="center"/>
              <w:rPr>
                <w:rFonts w:ascii="Aptos Narrow" w:eastAsia="Times New Roman" w:hAnsi="Aptos Narrow" w:cs="Times New Roman"/>
                <w:color w:val="000000"/>
                <w:lang w:eastAsia="pt-BR"/>
              </w:rPr>
            </w:pPr>
            <w:r w:rsidRPr="00141267">
              <w:rPr>
                <w:rFonts w:ascii="Aptos Narrow" w:eastAsia="Times New Roman" w:hAnsi="Aptos Narrow" w:cs="Times New Roman"/>
                <w:color w:val="000000"/>
                <w:lang w:eastAsia="pt-BR"/>
              </w:rPr>
              <w:t>30</w:t>
            </w:r>
          </w:p>
        </w:tc>
        <w:tc>
          <w:tcPr>
            <w:tcW w:w="1304" w:type="dxa"/>
            <w:shd w:val="clear" w:color="000000" w:fill="F2F2F2"/>
            <w:vAlign w:val="center"/>
            <w:hideMark/>
          </w:tcPr>
          <w:p w14:paraId="75663978"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CF3C16" w:rsidRPr="00CF3C16" w14:paraId="3D2AEB21" w14:textId="77777777" w:rsidTr="007574F9">
        <w:trPr>
          <w:trHeight w:val="300"/>
          <w:jc w:val="center"/>
        </w:trPr>
        <w:tc>
          <w:tcPr>
            <w:tcW w:w="1519" w:type="dxa"/>
            <w:shd w:val="clear" w:color="auto" w:fill="auto"/>
            <w:vAlign w:val="center"/>
            <w:hideMark/>
          </w:tcPr>
          <w:p w14:paraId="390C6A9E"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DME</w:t>
            </w:r>
          </w:p>
        </w:tc>
        <w:tc>
          <w:tcPr>
            <w:tcW w:w="863" w:type="dxa"/>
            <w:shd w:val="clear" w:color="auto" w:fill="auto"/>
            <w:vAlign w:val="center"/>
            <w:hideMark/>
          </w:tcPr>
          <w:p w14:paraId="2C630C3C"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auto" w:fill="auto"/>
            <w:vAlign w:val="center"/>
            <w:hideMark/>
          </w:tcPr>
          <w:p w14:paraId="6ED935A8" w14:textId="228DF8B1" w:rsidR="00CF3C16" w:rsidRPr="00141267" w:rsidRDefault="00141267"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12</w:t>
            </w:r>
          </w:p>
        </w:tc>
        <w:tc>
          <w:tcPr>
            <w:tcW w:w="922" w:type="dxa"/>
            <w:shd w:val="clear" w:color="auto" w:fill="auto"/>
            <w:vAlign w:val="center"/>
            <w:hideMark/>
          </w:tcPr>
          <w:p w14:paraId="1DEC6266" w14:textId="5468EA9E" w:rsidR="00CF3C16" w:rsidRPr="00141267" w:rsidRDefault="00141267" w:rsidP="00CF3C16">
            <w:pPr>
              <w:spacing w:after="0" w:line="240" w:lineRule="auto"/>
              <w:jc w:val="center"/>
              <w:rPr>
                <w:rFonts w:ascii="Aptos Narrow" w:eastAsia="Times New Roman" w:hAnsi="Aptos Narrow" w:cs="Times New Roman"/>
                <w:color w:val="000000"/>
                <w:lang w:eastAsia="pt-BR"/>
              </w:rPr>
            </w:pPr>
            <w:r>
              <w:rPr>
                <w:rFonts w:ascii="Aptos Narrow" w:eastAsia="Times New Roman" w:hAnsi="Aptos Narrow" w:cs="Times New Roman"/>
                <w:color w:val="000000"/>
                <w:lang w:eastAsia="pt-BR"/>
              </w:rPr>
              <w:t>4</w:t>
            </w:r>
          </w:p>
        </w:tc>
        <w:tc>
          <w:tcPr>
            <w:tcW w:w="1304" w:type="dxa"/>
            <w:shd w:val="clear" w:color="auto" w:fill="auto"/>
            <w:vAlign w:val="center"/>
            <w:hideMark/>
          </w:tcPr>
          <w:p w14:paraId="108799FB"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r w:rsidR="007574F9" w:rsidRPr="00CF3C16" w14:paraId="15549107" w14:textId="77777777" w:rsidTr="007574F9">
        <w:trPr>
          <w:trHeight w:val="300"/>
          <w:jc w:val="center"/>
        </w:trPr>
        <w:tc>
          <w:tcPr>
            <w:tcW w:w="1519" w:type="dxa"/>
            <w:shd w:val="clear" w:color="000000" w:fill="F2F2F2"/>
            <w:vAlign w:val="center"/>
            <w:hideMark/>
          </w:tcPr>
          <w:p w14:paraId="328B2CA0" w14:textId="77777777" w:rsidR="00CF3C16" w:rsidRPr="00CF3C16" w:rsidRDefault="00CF3C16" w:rsidP="00CF3C16">
            <w:pPr>
              <w:spacing w:after="0" w:line="240" w:lineRule="auto"/>
              <w:jc w:val="center"/>
              <w:rPr>
                <w:rFonts w:ascii="Aptos" w:eastAsia="Times New Roman" w:hAnsi="Aptos" w:cs="Times New Roman"/>
                <w:color w:val="000000"/>
                <w:lang w:eastAsia="pt-BR"/>
              </w:rPr>
            </w:pPr>
            <w:r w:rsidRPr="00CF3C16">
              <w:rPr>
                <w:rFonts w:ascii="Aptos" w:eastAsia="Times New Roman" w:hAnsi="Aptos" w:cs="Times New Roman"/>
                <w:color w:val="000000"/>
                <w:lang w:eastAsia="pt-BR"/>
              </w:rPr>
              <w:t>IRA</w:t>
            </w:r>
          </w:p>
        </w:tc>
        <w:tc>
          <w:tcPr>
            <w:tcW w:w="863" w:type="dxa"/>
            <w:shd w:val="clear" w:color="000000" w:fill="F2F2F2"/>
            <w:vAlign w:val="center"/>
            <w:hideMark/>
          </w:tcPr>
          <w:p w14:paraId="203BD596"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c>
          <w:tcPr>
            <w:tcW w:w="932" w:type="dxa"/>
            <w:shd w:val="clear" w:color="000000" w:fill="F2F2F2"/>
            <w:vAlign w:val="center"/>
            <w:hideMark/>
          </w:tcPr>
          <w:p w14:paraId="327D9EB4" w14:textId="77777777" w:rsidR="00CF3C16" w:rsidRPr="00CF3C16" w:rsidRDefault="00CF3C16" w:rsidP="00CF3C16">
            <w:pPr>
              <w:spacing w:after="0" w:line="240" w:lineRule="auto"/>
              <w:jc w:val="center"/>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0%</w:t>
            </w:r>
          </w:p>
        </w:tc>
        <w:tc>
          <w:tcPr>
            <w:tcW w:w="922" w:type="dxa"/>
            <w:shd w:val="clear" w:color="000000" w:fill="F2F2F2"/>
            <w:vAlign w:val="center"/>
            <w:hideMark/>
          </w:tcPr>
          <w:p w14:paraId="183E369C" w14:textId="14D5B0BF" w:rsidR="00CF3C16" w:rsidRPr="00CF3C16" w:rsidRDefault="00141267" w:rsidP="00CF3C16">
            <w:pPr>
              <w:spacing w:after="0" w:line="240" w:lineRule="auto"/>
              <w:jc w:val="center"/>
              <w:rPr>
                <w:rFonts w:ascii="Aptos Narrow" w:eastAsia="Times New Roman" w:hAnsi="Aptos Narrow" w:cs="Times New Roman"/>
                <w:color w:val="000000"/>
                <w:highlight w:val="red"/>
                <w:lang w:eastAsia="pt-BR"/>
              </w:rPr>
            </w:pPr>
            <w:r w:rsidRPr="00141267">
              <w:rPr>
                <w:rFonts w:ascii="Aptos Narrow" w:eastAsia="Times New Roman" w:hAnsi="Aptos Narrow" w:cs="Times New Roman"/>
                <w:color w:val="000000"/>
                <w:lang w:eastAsia="pt-BR"/>
              </w:rPr>
              <w:t>100%</w:t>
            </w:r>
          </w:p>
        </w:tc>
        <w:tc>
          <w:tcPr>
            <w:tcW w:w="1304" w:type="dxa"/>
            <w:shd w:val="clear" w:color="000000" w:fill="F2F2F2"/>
            <w:vAlign w:val="center"/>
            <w:hideMark/>
          </w:tcPr>
          <w:p w14:paraId="25C1C2A2" w14:textId="77777777" w:rsidR="00CF3C16" w:rsidRPr="00CF3C16" w:rsidRDefault="00CF3C16" w:rsidP="00CF3C16">
            <w:pPr>
              <w:spacing w:after="0" w:line="240" w:lineRule="auto"/>
              <w:rPr>
                <w:rFonts w:ascii="Aptos" w:eastAsia="Times New Roman" w:hAnsi="Aptos" w:cs="Times New Roman"/>
                <w:color w:val="000000"/>
                <w:lang w:eastAsia="pt-BR"/>
              </w:rPr>
            </w:pPr>
            <w:r w:rsidRPr="00CF3C16">
              <w:rPr>
                <w:rFonts w:ascii="Aptos" w:eastAsia="Times New Roman" w:hAnsi="Aptos" w:cs="Times New Roman"/>
                <w:color w:val="000000"/>
                <w:lang w:eastAsia="pt-BR"/>
              </w:rPr>
              <w:t> </w:t>
            </w:r>
          </w:p>
        </w:tc>
      </w:tr>
    </w:tbl>
    <w:p w14:paraId="302E4F7E" w14:textId="77777777" w:rsidR="007722E9" w:rsidRDefault="007722E9" w:rsidP="007722E9"/>
    <w:p w14:paraId="3BED3B64"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170C30B7"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Se o valor normalizado superar 100%, caso em que XID &gt; </w:t>
      </w:r>
      <w:proofErr w:type="spellStart"/>
      <w:r w:rsidRPr="00693B63">
        <w:rPr>
          <w:rFonts w:ascii="Arial" w:hAnsi="Arial" w:cs="Arial"/>
          <w:sz w:val="24"/>
          <w:szCs w:val="24"/>
        </w:rPr>
        <w:t>XMeta</w:t>
      </w:r>
      <w:proofErr w:type="spellEnd"/>
      <w:r w:rsidRPr="00693B63">
        <w:rPr>
          <w:rFonts w:ascii="Arial" w:hAnsi="Arial" w:cs="Arial"/>
          <w:sz w:val="24"/>
          <w:szCs w:val="24"/>
        </w:rPr>
        <w:t xml:space="preserve">, considera-se o pleno atendimento à meta e, portanto, o </w:t>
      </w:r>
      <m:oMath>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i</m:t>
            </m:r>
          </m:sub>
          <m:sup>
            <m:r>
              <w:rPr>
                <w:rFonts w:ascii="Cambria Math" w:hAnsi="Cambria Math" w:cs="Arial"/>
                <w:sz w:val="24"/>
                <w:szCs w:val="24"/>
              </w:rPr>
              <m:t>Norm</m:t>
            </m:r>
          </m:sup>
        </m:sSubSup>
      </m:oMath>
      <w:r w:rsidRPr="00693B63">
        <w:rPr>
          <w:rFonts w:ascii="Arial" w:hAnsi="Arial" w:cs="Arial"/>
          <w:sz w:val="24"/>
          <w:szCs w:val="24"/>
        </w:rPr>
        <w:t xml:space="preserve"> é igual a 1.</w:t>
      </w:r>
    </w:p>
    <w:p w14:paraId="49B59799"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5685AE7C" w14:textId="77777777" w:rsidR="003D739C" w:rsidRPr="00693B63" w:rsidRDefault="003D739C" w:rsidP="003D739C">
      <w:pPr>
        <w:widowControl w:val="0"/>
        <w:tabs>
          <w:tab w:val="left" w:pos="851"/>
          <w:tab w:val="left" w:pos="1418"/>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3.1.3 </w:t>
      </w:r>
      <w:r w:rsidRPr="00693B63">
        <w:rPr>
          <w:rFonts w:ascii="Arial" w:eastAsia="Calibri" w:hAnsi="Arial" w:cs="Arial"/>
          <w:b/>
          <w:bCs/>
          <w:sz w:val="24"/>
          <w:szCs w:val="24"/>
        </w:rPr>
        <w:tab/>
        <w:t xml:space="preserve">Tolerância </w:t>
      </w:r>
    </w:p>
    <w:p w14:paraId="6183A615"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12876812"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lastRenderedPageBreak/>
        <w:t xml:space="preserve"> </w:t>
      </w:r>
      <w:r w:rsidRPr="00693B63">
        <w:rPr>
          <w:rFonts w:ascii="Arial" w:hAnsi="Arial" w:cs="Arial"/>
          <w:sz w:val="24"/>
          <w:szCs w:val="24"/>
        </w:rPr>
        <w:tab/>
        <w:t>A fim de contornar eventuais limitações nas medições dos indicadores, será considerada a adoção de uma tolerância de até 1%, para mais ou para menos dependendo do caso, sobre o valor do indicador. Ou seja, caso o valor medido tenha uma diferença menor que 1% do valor meta, será considerado pleno atendimento.</w:t>
      </w:r>
    </w:p>
    <w:p w14:paraId="6FB0385A"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Por exemplo, se em um ano em que a meta de atendimento de esgoto for de 75%, a CONCESSIONÁRIA alcançar 74%, ela não sofrerá nenhuma sanção relacionada a esse indicador. </w:t>
      </w:r>
    </w:p>
    <w:p w14:paraId="566ECF47"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Além dessa tolerância, na primeira ocorrência de um IDG menor que 1, a penalidade será atenuada de forma que ela sirva mais como uma advertência do que propriamente como uma punição pelo não atendimento das metas. Porém isso só acontecerá uma vez ao longo de toda a duração do CONTRATO. Ou seja, se esse atenuante for utilizado já no 4º ano da concessão, nos demais anos o IDG será aplicado integralmente conforme cálculo detalhado a seguir.</w:t>
      </w:r>
    </w:p>
    <w:p w14:paraId="7412B6EC"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p>
    <w:p w14:paraId="0D007DAA" w14:textId="54A321D9" w:rsidR="003D739C" w:rsidRPr="002569A5" w:rsidRDefault="003D739C" w:rsidP="002569A5">
      <w:pPr>
        <w:pStyle w:val="PargrafodaLista"/>
        <w:widowControl w:val="0"/>
        <w:numPr>
          <w:ilvl w:val="2"/>
          <w:numId w:val="18"/>
        </w:numPr>
        <w:tabs>
          <w:tab w:val="left" w:pos="851"/>
          <w:tab w:val="left" w:pos="1908"/>
          <w:tab w:val="left" w:pos="1909"/>
        </w:tabs>
        <w:autoSpaceDE w:val="0"/>
        <w:autoSpaceDN w:val="0"/>
        <w:spacing w:after="0" w:line="360" w:lineRule="auto"/>
        <w:jc w:val="both"/>
        <w:rPr>
          <w:rFonts w:ascii="Arial" w:eastAsia="Calibri" w:hAnsi="Arial" w:cs="Arial"/>
          <w:b/>
          <w:bCs/>
          <w:sz w:val="24"/>
          <w:szCs w:val="24"/>
        </w:rPr>
      </w:pPr>
      <w:r w:rsidRPr="002569A5">
        <w:rPr>
          <w:rFonts w:ascii="Arial" w:eastAsia="Calibri" w:hAnsi="Arial" w:cs="Arial"/>
          <w:b/>
          <w:bCs/>
          <w:sz w:val="24"/>
          <w:szCs w:val="24"/>
        </w:rPr>
        <w:t xml:space="preserve">Ajuste às Periodicidades </w:t>
      </w:r>
    </w:p>
    <w:p w14:paraId="66E19508" w14:textId="77777777" w:rsidR="003D739C" w:rsidRPr="00693B63" w:rsidRDefault="003D739C" w:rsidP="003D739C">
      <w:pPr>
        <w:pStyle w:val="PargrafodaLista"/>
        <w:widowControl w:val="0"/>
        <w:tabs>
          <w:tab w:val="left" w:pos="709"/>
          <w:tab w:val="left" w:pos="1908"/>
          <w:tab w:val="left" w:pos="1909"/>
        </w:tabs>
        <w:autoSpaceDE w:val="0"/>
        <w:autoSpaceDN w:val="0"/>
        <w:spacing w:after="0" w:line="360" w:lineRule="auto"/>
        <w:ind w:left="0"/>
        <w:jc w:val="both"/>
        <w:rPr>
          <w:rFonts w:ascii="Arial" w:eastAsia="Calibri" w:hAnsi="Arial" w:cs="Arial"/>
          <w:b/>
          <w:bCs/>
          <w:sz w:val="24"/>
          <w:szCs w:val="24"/>
        </w:rPr>
      </w:pPr>
    </w:p>
    <w:p w14:paraId="771F4F89"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O cálculo do IDG é feito anualmente, portanto, como há indicadores cujas periodicidades de mensuração são inferiores a um ano, é necessário ajustá-los às suas respectivas periodicidades a fim de se obter um valor anualizado para cada um deles.</w:t>
      </w:r>
    </w:p>
    <w:p w14:paraId="073B2FBD"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Portanto, para tais indicadores deverá ser calculada a média dos valores mensurados ao longo dos doze meses anteriores ao cálculo do IDG. Dessa forma, caso um indicador apresente periodicidade trimestral, será calculada uma média das quatro medições feitas ao longo de um ano, </w:t>
      </w:r>
      <w:r w:rsidRPr="00693B63">
        <w:rPr>
          <w:rFonts w:ascii="Arial" w:eastAsia="Calibri" w:hAnsi="Arial" w:cs="Arial"/>
          <w:sz w:val="24"/>
          <w:szCs w:val="24"/>
        </w:rPr>
        <w:t>ao passo que, para um indicador com mensuração semestral, será calculada a média das 2 (duas) medições realizadas no ano em questão</w:t>
      </w:r>
      <w:r w:rsidRPr="00693B63">
        <w:rPr>
          <w:rFonts w:ascii="Arial" w:hAnsi="Arial" w:cs="Arial"/>
          <w:sz w:val="24"/>
          <w:szCs w:val="24"/>
        </w:rPr>
        <w:t xml:space="preserve">. </w:t>
      </w:r>
    </w:p>
    <w:p w14:paraId="04A3079B"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Vale ressaltar que se trata de uma média ponderada em que serão atribuídos pesos mais elevados às medições mais próximas à data de reajuste, capturando o impacto da trajetória dos indicadores no reajuste tarifário uma vez que, caso a evolução seja positiva ao longo do ano, a Concessionária se beneficiará, ao passo que trajetórias de queda tenderão a penalizá-la.</w:t>
      </w:r>
    </w:p>
    <w:p w14:paraId="7D6783A5"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Para cada indicador o ajuste será feito da seguinte maneira:</w:t>
      </w:r>
    </w:p>
    <w:p w14:paraId="073255F1"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3117C1EA" w14:textId="77777777" w:rsidR="003D739C" w:rsidRPr="00693B63" w:rsidRDefault="00665812" w:rsidP="003D739C">
      <w:pPr>
        <w:spacing w:after="0" w:line="360" w:lineRule="auto"/>
        <w:jc w:val="center"/>
        <w:rPr>
          <w:rFonts w:ascii="Arial" w:hAnsi="Arial" w:cs="Arial"/>
          <w:sz w:val="24"/>
          <w:szCs w:val="24"/>
        </w:rPr>
      </w:pPr>
      <m:oMathPara>
        <m:oMath>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a</m:t>
              </m:r>
            </m:sub>
            <m:sup>
              <m:r>
                <w:rPr>
                  <w:rFonts w:ascii="Cambria Math" w:hAnsi="Cambria Math" w:cs="Arial"/>
                  <w:sz w:val="24"/>
                  <w:szCs w:val="24"/>
                </w:rPr>
                <m:t>Norm</m:t>
              </m:r>
            </m:sup>
          </m:sSubSup>
          <m:r>
            <m:rPr>
              <m:sty m:val="p"/>
            </m:rPr>
            <w:rPr>
              <w:rFonts w:ascii="Cambria Math" w:hAnsi="Cambria Math" w:cs="Arial"/>
              <w:sz w:val="24"/>
              <w:szCs w:val="24"/>
            </w:rPr>
            <m:t>=</m:t>
          </m:r>
          <m:f>
            <m:fPr>
              <m:ctrlPr>
                <w:rPr>
                  <w:rFonts w:ascii="Cambria Math" w:hAnsi="Cambria Math" w:cs="Arial"/>
                  <w:sz w:val="24"/>
                  <w:szCs w:val="24"/>
                </w:rPr>
              </m:ctrlPr>
            </m:fPr>
            <m:num>
              <m:nary>
                <m:naryPr>
                  <m:chr m:val="∑"/>
                  <m:limLoc m:val="undOvr"/>
                  <m:ctrlPr>
                    <w:rPr>
                      <w:rFonts w:ascii="Cambria Math" w:hAnsi="Cambria Math" w:cs="Arial"/>
                      <w:sz w:val="24"/>
                      <w:szCs w:val="24"/>
                    </w:rPr>
                  </m:ctrlPr>
                </m:naryPr>
                <m:sub>
                  <m:r>
                    <w:rPr>
                      <w:rFonts w:ascii="Cambria Math" w:hAnsi="Cambria Math" w:cs="Arial"/>
                      <w:sz w:val="24"/>
                      <w:szCs w:val="24"/>
                    </w:rPr>
                    <m:t>j</m:t>
                  </m:r>
                  <m:r>
                    <m:rPr>
                      <m:sty m:val="p"/>
                    </m:rPr>
                    <w:rPr>
                      <w:rFonts w:ascii="Cambria Math" w:hAnsi="Cambria Math" w:cs="Arial"/>
                      <w:sz w:val="24"/>
                      <w:szCs w:val="24"/>
                    </w:rPr>
                    <m:t>=1</m:t>
                  </m:r>
                </m:sub>
                <m:sup>
                  <m:r>
                    <w:rPr>
                      <w:rFonts w:ascii="Cambria Math" w:hAnsi="Cambria Math" w:cs="Arial"/>
                      <w:sz w:val="24"/>
                      <w:szCs w:val="24"/>
                    </w:rPr>
                    <m:t>n</m:t>
                  </m:r>
                </m:sup>
                <m:e>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j</m:t>
                      </m:r>
                    </m:sub>
                    <m:sup>
                      <m:r>
                        <w:rPr>
                          <w:rFonts w:ascii="Cambria Math" w:hAnsi="Cambria Math" w:cs="Arial"/>
                          <w:sz w:val="24"/>
                          <w:szCs w:val="24"/>
                        </w:rPr>
                        <m:t>Norm</m:t>
                      </m:r>
                    </m:sup>
                  </m:sSubSup>
                  <m:r>
                    <m:rPr>
                      <m:sty m:val="p"/>
                    </m:rPr>
                    <w:rPr>
                      <w:rFonts w:ascii="Cambria Math" w:hAnsi="Cambria Math" w:cs="Arial"/>
                      <w:sz w:val="24"/>
                      <w:szCs w:val="24"/>
                    </w:rPr>
                    <m:t xml:space="preserve"> </m:t>
                  </m:r>
                  <m:r>
                    <w:rPr>
                      <w:rFonts w:ascii="Cambria Math" w:hAnsi="Cambria Math" w:cs="Arial"/>
                      <w:sz w:val="24"/>
                      <w:szCs w:val="24"/>
                    </w:rPr>
                    <m:t>x</m:t>
                  </m:r>
                  <m:r>
                    <m:rPr>
                      <m:sty m:val="p"/>
                    </m:rPr>
                    <w:rPr>
                      <w:rFonts w:ascii="Cambria Math" w:hAnsi="Cambria Math" w:cs="Arial"/>
                      <w:sz w:val="24"/>
                      <w:szCs w:val="24"/>
                    </w:rPr>
                    <m:t xml:space="preserve"> </m:t>
                  </m:r>
                  <m:r>
                    <w:rPr>
                      <w:rFonts w:ascii="Cambria Math" w:hAnsi="Cambria Math" w:cs="Arial"/>
                      <w:sz w:val="24"/>
                      <w:szCs w:val="24"/>
                    </w:rPr>
                    <m:t>j</m:t>
                  </m:r>
                </m:e>
              </m:nary>
            </m:num>
            <m:den>
              <m:nary>
                <m:naryPr>
                  <m:chr m:val="∑"/>
                  <m:limLoc m:val="undOvr"/>
                  <m:ctrlPr>
                    <w:rPr>
                      <w:rFonts w:ascii="Cambria Math" w:hAnsi="Cambria Math" w:cs="Arial"/>
                      <w:sz w:val="24"/>
                      <w:szCs w:val="24"/>
                    </w:rPr>
                  </m:ctrlPr>
                </m:naryPr>
                <m:sub>
                  <m:r>
                    <w:rPr>
                      <w:rFonts w:ascii="Cambria Math" w:hAnsi="Cambria Math" w:cs="Arial"/>
                      <w:sz w:val="24"/>
                      <w:szCs w:val="24"/>
                    </w:rPr>
                    <m:t>j</m:t>
                  </m:r>
                  <m:r>
                    <m:rPr>
                      <m:sty m:val="p"/>
                    </m:rPr>
                    <w:rPr>
                      <w:rFonts w:ascii="Cambria Math" w:hAnsi="Cambria Math" w:cs="Arial"/>
                      <w:sz w:val="24"/>
                      <w:szCs w:val="24"/>
                    </w:rPr>
                    <m:t>=1</m:t>
                  </m:r>
                </m:sub>
                <m:sup>
                  <m:r>
                    <w:rPr>
                      <w:rFonts w:ascii="Cambria Math" w:hAnsi="Cambria Math" w:cs="Arial"/>
                      <w:sz w:val="24"/>
                      <w:szCs w:val="24"/>
                    </w:rPr>
                    <m:t>n</m:t>
                  </m:r>
                </m:sup>
                <m:e>
                  <m:r>
                    <m:rPr>
                      <m:sty m:val="p"/>
                    </m:rPr>
                    <w:rPr>
                      <w:rFonts w:ascii="Cambria Math" w:hAnsi="Cambria Math" w:cs="Arial"/>
                      <w:sz w:val="24"/>
                      <w:szCs w:val="24"/>
                    </w:rPr>
                    <m:t xml:space="preserve"> </m:t>
                  </m:r>
                  <m:r>
                    <w:rPr>
                      <w:rFonts w:ascii="Cambria Math" w:hAnsi="Cambria Math" w:cs="Arial"/>
                      <w:sz w:val="24"/>
                      <w:szCs w:val="24"/>
                    </w:rPr>
                    <m:t>j</m:t>
                  </m:r>
                </m:e>
              </m:nary>
            </m:den>
          </m:f>
        </m:oMath>
      </m:oMathPara>
    </w:p>
    <w:p w14:paraId="7776ECCB" w14:textId="77777777" w:rsidR="003D739C" w:rsidRPr="00693B63" w:rsidRDefault="003D739C" w:rsidP="003D739C">
      <w:pPr>
        <w:spacing w:after="0" w:line="360" w:lineRule="auto"/>
        <w:rPr>
          <w:rFonts w:ascii="Arial" w:hAnsi="Arial" w:cs="Arial"/>
          <w:sz w:val="24"/>
          <w:szCs w:val="24"/>
        </w:rPr>
      </w:pPr>
    </w:p>
    <w:p w14:paraId="28673031" w14:textId="77777777" w:rsidR="003D739C" w:rsidRPr="00693B63" w:rsidRDefault="003D739C" w:rsidP="003D739C">
      <w:pPr>
        <w:spacing w:after="0" w:line="360" w:lineRule="auto"/>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Em que:</w:t>
      </w:r>
    </w:p>
    <w:p w14:paraId="19B098CD" w14:textId="77777777" w:rsidR="003D739C" w:rsidRPr="00693B63" w:rsidRDefault="00665812" w:rsidP="003D739C">
      <w:pPr>
        <w:spacing w:after="0" w:line="360" w:lineRule="auto"/>
        <w:rPr>
          <w:rFonts w:ascii="Arial" w:hAnsi="Arial" w:cs="Arial"/>
          <w:sz w:val="24"/>
          <w:szCs w:val="24"/>
        </w:rPr>
      </w:pPr>
      <m:oMath>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a</m:t>
            </m:r>
          </m:sub>
          <m:sup>
            <m:r>
              <w:rPr>
                <w:rFonts w:ascii="Cambria Math" w:hAnsi="Cambria Math" w:cs="Arial"/>
                <w:sz w:val="24"/>
                <w:szCs w:val="24"/>
              </w:rPr>
              <m:t>Norm</m:t>
            </m:r>
          </m:sup>
        </m:sSubSup>
      </m:oMath>
      <w:r w:rsidR="003D739C" w:rsidRPr="00693B63">
        <w:rPr>
          <w:rFonts w:ascii="Arial" w:hAnsi="Arial" w:cs="Arial"/>
          <w:sz w:val="24"/>
          <w:szCs w:val="24"/>
        </w:rPr>
        <w:t xml:space="preserve"> - Indicador de Desempenho ajustado e normalizado.</w:t>
      </w:r>
    </w:p>
    <w:p w14:paraId="26E2B183" w14:textId="77777777" w:rsidR="003D739C" w:rsidRPr="00693B63" w:rsidRDefault="00665812" w:rsidP="003D739C">
      <w:pPr>
        <w:spacing w:after="0" w:line="360" w:lineRule="auto"/>
        <w:rPr>
          <w:rFonts w:ascii="Arial" w:hAnsi="Arial" w:cs="Arial"/>
          <w:sz w:val="24"/>
          <w:szCs w:val="24"/>
        </w:rPr>
      </w:pPr>
      <m:oMath>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j</m:t>
            </m:r>
          </m:sub>
          <m:sup>
            <m:r>
              <w:rPr>
                <w:rFonts w:ascii="Cambria Math" w:hAnsi="Cambria Math" w:cs="Arial"/>
                <w:sz w:val="24"/>
                <w:szCs w:val="24"/>
              </w:rPr>
              <m:t>Norm</m:t>
            </m:r>
          </m:sup>
        </m:sSubSup>
      </m:oMath>
      <w:r w:rsidR="003D739C" w:rsidRPr="00693B63">
        <w:rPr>
          <w:rFonts w:ascii="Arial" w:hAnsi="Arial" w:cs="Arial"/>
          <w:sz w:val="24"/>
          <w:szCs w:val="24"/>
        </w:rPr>
        <w:t xml:space="preserve"> – Indicador de Desempenho normalizado da “jésima” medição anual.</w:t>
      </w:r>
    </w:p>
    <w:p w14:paraId="61C0BB8A" w14:textId="77777777" w:rsidR="003D739C" w:rsidRPr="00693B63" w:rsidRDefault="003D739C" w:rsidP="003D739C">
      <w:pPr>
        <w:spacing w:after="0" w:line="360" w:lineRule="auto"/>
        <w:rPr>
          <w:rFonts w:ascii="Arial" w:hAnsi="Arial" w:cs="Arial"/>
          <w:sz w:val="24"/>
          <w:szCs w:val="24"/>
        </w:rPr>
      </w:pPr>
      <w:r w:rsidRPr="00693B63">
        <w:rPr>
          <w:rFonts w:ascii="Arial" w:hAnsi="Arial" w:cs="Arial"/>
          <w:sz w:val="24"/>
          <w:szCs w:val="24"/>
        </w:rPr>
        <w:t>n – Número de medições realizadas ao longo de um ano.</w:t>
      </w:r>
    </w:p>
    <w:p w14:paraId="39E78BE1" w14:textId="77777777" w:rsidR="003D739C" w:rsidRPr="00693B63" w:rsidRDefault="003D739C" w:rsidP="003D739C">
      <w:pPr>
        <w:spacing w:after="0" w:line="360" w:lineRule="auto"/>
        <w:rPr>
          <w:rFonts w:ascii="Arial" w:hAnsi="Arial" w:cs="Arial"/>
          <w:sz w:val="24"/>
          <w:szCs w:val="24"/>
        </w:rPr>
      </w:pPr>
    </w:p>
    <w:p w14:paraId="02EDFC0D"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Retomando o exemplo anterior em que o indicador apresenta periodicidade de mensuração trimestral, o cálculo seria:</w:t>
      </w:r>
    </w:p>
    <w:p w14:paraId="7EEB32DF"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200B7F0A" w14:textId="77777777" w:rsidR="003D739C" w:rsidRPr="00693B63" w:rsidRDefault="00665812" w:rsidP="003D739C">
      <w:pPr>
        <w:spacing w:after="0" w:line="360" w:lineRule="auto"/>
        <w:jc w:val="center"/>
        <w:rPr>
          <w:rFonts w:ascii="Arial" w:hAnsi="Arial" w:cs="Arial"/>
          <w:sz w:val="24"/>
          <w:szCs w:val="24"/>
        </w:rPr>
      </w:pPr>
      <m:oMathPara>
        <m:oMath>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a</m:t>
              </m:r>
            </m:sub>
            <m:sup>
              <m:r>
                <w:rPr>
                  <w:rFonts w:ascii="Cambria Math" w:hAnsi="Cambria Math" w:cs="Arial"/>
                  <w:sz w:val="24"/>
                  <w:szCs w:val="24"/>
                </w:rPr>
                <m:t>Norm</m:t>
              </m:r>
            </m:sup>
          </m:sSubSup>
          <m:r>
            <m:rPr>
              <m:sty m:val="p"/>
            </m:rPr>
            <w:rPr>
              <w:rFonts w:ascii="Cambria Math" w:hAnsi="Cambria Math" w:cs="Arial"/>
              <w:sz w:val="24"/>
              <w:szCs w:val="24"/>
            </w:rPr>
            <m:t>=</m:t>
          </m:r>
          <m:f>
            <m:fPr>
              <m:ctrlPr>
                <w:rPr>
                  <w:rFonts w:ascii="Cambria Math" w:hAnsi="Cambria Math" w:cs="Arial"/>
                  <w:sz w:val="24"/>
                  <w:szCs w:val="24"/>
                </w:rPr>
              </m:ctrlPr>
            </m:fPr>
            <m:num>
              <m:sSubSup>
                <m:sSubSupPr>
                  <m:ctrlPr>
                    <w:rPr>
                      <w:rFonts w:ascii="Cambria Math" w:hAnsi="Cambria Math" w:cs="Arial"/>
                      <w:sz w:val="24"/>
                      <w:szCs w:val="24"/>
                    </w:rPr>
                  </m:ctrlPr>
                </m:sSubSupPr>
                <m:e>
                  <m:r>
                    <w:rPr>
                      <w:rFonts w:ascii="Cambria Math" w:hAnsi="Cambria Math" w:cs="Arial"/>
                      <w:sz w:val="24"/>
                      <w:szCs w:val="24"/>
                    </w:rPr>
                    <m:t>ID</m:t>
                  </m:r>
                </m:e>
                <m:sub>
                  <m:r>
                    <m:rPr>
                      <m:sty m:val="p"/>
                    </m:rPr>
                    <w:rPr>
                      <w:rFonts w:ascii="Cambria Math" w:hAnsi="Cambria Math" w:cs="Arial"/>
                      <w:sz w:val="24"/>
                      <w:szCs w:val="24"/>
                    </w:rPr>
                    <m:t>1</m:t>
                  </m:r>
                </m:sub>
                <m:sup>
                  <m:r>
                    <w:rPr>
                      <w:rFonts w:ascii="Cambria Math" w:hAnsi="Cambria Math" w:cs="Arial"/>
                      <w:sz w:val="24"/>
                      <w:szCs w:val="24"/>
                    </w:rPr>
                    <m:t>Norm</m:t>
                  </m:r>
                </m:sup>
              </m:sSubSup>
              <m:r>
                <m:rPr>
                  <m:sty m:val="p"/>
                </m:rPr>
                <w:rPr>
                  <w:rFonts w:ascii="Cambria Math" w:hAnsi="Cambria Math" w:cs="Arial"/>
                  <w:sz w:val="24"/>
                  <w:szCs w:val="24"/>
                </w:rPr>
                <m:t xml:space="preserve"> </m:t>
              </m:r>
              <m:r>
                <w:rPr>
                  <w:rFonts w:ascii="Cambria Math" w:hAnsi="Cambria Math" w:cs="Arial"/>
                  <w:sz w:val="24"/>
                  <w:szCs w:val="24"/>
                </w:rPr>
                <m:t>x</m:t>
              </m:r>
              <m:r>
                <m:rPr>
                  <m:sty m:val="p"/>
                </m:rPr>
                <w:rPr>
                  <w:rFonts w:ascii="Cambria Math" w:hAnsi="Cambria Math" w:cs="Arial"/>
                  <w:sz w:val="24"/>
                  <w:szCs w:val="24"/>
                </w:rPr>
                <m:t xml:space="preserve"> 1+ </m:t>
              </m:r>
              <m:sSubSup>
                <m:sSubSupPr>
                  <m:ctrlPr>
                    <w:rPr>
                      <w:rFonts w:ascii="Cambria Math" w:hAnsi="Cambria Math" w:cs="Arial"/>
                      <w:sz w:val="24"/>
                      <w:szCs w:val="24"/>
                    </w:rPr>
                  </m:ctrlPr>
                </m:sSubSupPr>
                <m:e>
                  <m:r>
                    <w:rPr>
                      <w:rFonts w:ascii="Cambria Math" w:hAnsi="Cambria Math" w:cs="Arial"/>
                      <w:sz w:val="24"/>
                      <w:szCs w:val="24"/>
                    </w:rPr>
                    <m:t>ID</m:t>
                  </m:r>
                </m:e>
                <m:sub>
                  <m:r>
                    <m:rPr>
                      <m:sty m:val="p"/>
                    </m:rPr>
                    <w:rPr>
                      <w:rFonts w:ascii="Cambria Math" w:hAnsi="Cambria Math" w:cs="Arial"/>
                      <w:sz w:val="24"/>
                      <w:szCs w:val="24"/>
                    </w:rPr>
                    <m:t>2</m:t>
                  </m:r>
                </m:sub>
                <m:sup>
                  <m:r>
                    <w:rPr>
                      <w:rFonts w:ascii="Cambria Math" w:hAnsi="Cambria Math" w:cs="Arial"/>
                      <w:sz w:val="24"/>
                      <w:szCs w:val="24"/>
                    </w:rPr>
                    <m:t>Norm</m:t>
                  </m:r>
                </m:sup>
              </m:sSubSup>
              <m:r>
                <w:rPr>
                  <w:rFonts w:ascii="Cambria Math" w:hAnsi="Cambria Math" w:cs="Arial"/>
                  <w:sz w:val="24"/>
                  <w:szCs w:val="24"/>
                </w:rPr>
                <m:t>x</m:t>
              </m:r>
              <m:r>
                <m:rPr>
                  <m:sty m:val="p"/>
                </m:rPr>
                <w:rPr>
                  <w:rFonts w:ascii="Cambria Math" w:hAnsi="Cambria Math" w:cs="Arial"/>
                  <w:sz w:val="24"/>
                  <w:szCs w:val="24"/>
                </w:rPr>
                <m:t xml:space="preserve"> 2 + </m:t>
              </m:r>
              <m:sSubSup>
                <m:sSubSupPr>
                  <m:ctrlPr>
                    <w:rPr>
                      <w:rFonts w:ascii="Cambria Math" w:hAnsi="Cambria Math" w:cs="Arial"/>
                      <w:sz w:val="24"/>
                      <w:szCs w:val="24"/>
                    </w:rPr>
                  </m:ctrlPr>
                </m:sSubSupPr>
                <m:e>
                  <m:r>
                    <w:rPr>
                      <w:rFonts w:ascii="Cambria Math" w:hAnsi="Cambria Math" w:cs="Arial"/>
                      <w:sz w:val="24"/>
                      <w:szCs w:val="24"/>
                    </w:rPr>
                    <m:t>ID</m:t>
                  </m:r>
                </m:e>
                <m:sub>
                  <m:r>
                    <m:rPr>
                      <m:sty m:val="p"/>
                    </m:rPr>
                    <w:rPr>
                      <w:rFonts w:ascii="Cambria Math" w:hAnsi="Cambria Math" w:cs="Arial"/>
                      <w:sz w:val="24"/>
                      <w:szCs w:val="24"/>
                    </w:rPr>
                    <m:t>3</m:t>
                  </m:r>
                </m:sub>
                <m:sup>
                  <m:r>
                    <w:rPr>
                      <w:rFonts w:ascii="Cambria Math" w:hAnsi="Cambria Math" w:cs="Arial"/>
                      <w:sz w:val="24"/>
                      <w:szCs w:val="24"/>
                    </w:rPr>
                    <m:t>Norm</m:t>
                  </m:r>
                </m:sup>
              </m:sSubSup>
              <m:r>
                <w:rPr>
                  <w:rFonts w:ascii="Cambria Math" w:hAnsi="Cambria Math" w:cs="Arial"/>
                  <w:sz w:val="24"/>
                  <w:szCs w:val="24"/>
                </w:rPr>
                <m:t>x</m:t>
              </m:r>
              <m:r>
                <m:rPr>
                  <m:sty m:val="p"/>
                </m:rPr>
                <w:rPr>
                  <w:rFonts w:ascii="Cambria Math" w:hAnsi="Cambria Math" w:cs="Arial"/>
                  <w:sz w:val="24"/>
                  <w:szCs w:val="24"/>
                </w:rPr>
                <m:t xml:space="preserve"> 3 + </m:t>
              </m:r>
              <m:sSubSup>
                <m:sSubSupPr>
                  <m:ctrlPr>
                    <w:rPr>
                      <w:rFonts w:ascii="Cambria Math" w:hAnsi="Cambria Math" w:cs="Arial"/>
                      <w:sz w:val="24"/>
                      <w:szCs w:val="24"/>
                    </w:rPr>
                  </m:ctrlPr>
                </m:sSubSupPr>
                <m:e>
                  <m:r>
                    <w:rPr>
                      <w:rFonts w:ascii="Cambria Math" w:hAnsi="Cambria Math" w:cs="Arial"/>
                      <w:sz w:val="24"/>
                      <w:szCs w:val="24"/>
                    </w:rPr>
                    <m:t>ID</m:t>
                  </m:r>
                </m:e>
                <m:sub>
                  <m:r>
                    <m:rPr>
                      <m:sty m:val="p"/>
                    </m:rPr>
                    <w:rPr>
                      <w:rFonts w:ascii="Cambria Math" w:hAnsi="Cambria Math" w:cs="Arial"/>
                      <w:sz w:val="24"/>
                      <w:szCs w:val="24"/>
                    </w:rPr>
                    <m:t>4</m:t>
                  </m:r>
                </m:sub>
                <m:sup>
                  <m:r>
                    <w:rPr>
                      <w:rFonts w:ascii="Cambria Math" w:hAnsi="Cambria Math" w:cs="Arial"/>
                      <w:sz w:val="24"/>
                      <w:szCs w:val="24"/>
                    </w:rPr>
                    <m:t>Norm</m:t>
                  </m:r>
                </m:sup>
              </m:sSubSup>
              <m:r>
                <w:rPr>
                  <w:rFonts w:ascii="Cambria Math" w:hAnsi="Cambria Math" w:cs="Arial"/>
                  <w:sz w:val="24"/>
                  <w:szCs w:val="24"/>
                </w:rPr>
                <m:t>x</m:t>
              </m:r>
              <m:r>
                <m:rPr>
                  <m:sty m:val="p"/>
                </m:rPr>
                <w:rPr>
                  <w:rFonts w:ascii="Cambria Math" w:hAnsi="Cambria Math" w:cs="Arial"/>
                  <w:sz w:val="24"/>
                  <w:szCs w:val="24"/>
                </w:rPr>
                <m:t xml:space="preserve"> 4</m:t>
              </m:r>
            </m:num>
            <m:den>
              <m:r>
                <m:rPr>
                  <m:sty m:val="p"/>
                </m:rPr>
                <w:rPr>
                  <w:rFonts w:ascii="Cambria Math" w:hAnsi="Cambria Math" w:cs="Arial"/>
                  <w:sz w:val="24"/>
                  <w:szCs w:val="24"/>
                </w:rPr>
                <m:t>10</m:t>
              </m:r>
            </m:den>
          </m:f>
        </m:oMath>
      </m:oMathPara>
    </w:p>
    <w:p w14:paraId="74156DEF"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752758B7"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3.1.5 Cálculo do IDG </w:t>
      </w:r>
    </w:p>
    <w:p w14:paraId="01835E18"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27BD6AB4"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Uma vez normalizados, ajustados às respectivas periodicidades e estabelecidos os respectivos pesos, calcula-se o IDG conforme a fórmula abaixo:</w:t>
      </w:r>
    </w:p>
    <w:p w14:paraId="28B346C5" w14:textId="77777777" w:rsidR="003D739C" w:rsidRPr="00693B63" w:rsidRDefault="003D739C" w:rsidP="003D739C">
      <w:pPr>
        <w:spacing w:after="0" w:line="360" w:lineRule="auto"/>
        <w:jc w:val="center"/>
        <w:rPr>
          <w:rFonts w:ascii="Arial" w:hAnsi="Arial" w:cs="Arial"/>
          <w:sz w:val="24"/>
          <w:szCs w:val="24"/>
        </w:rPr>
      </w:pPr>
      <m:oMathPara>
        <m:oMath>
          <m:r>
            <w:rPr>
              <w:rFonts w:ascii="Cambria Math" w:hAnsi="Cambria Math" w:cs="Arial"/>
              <w:sz w:val="24"/>
              <w:szCs w:val="24"/>
            </w:rPr>
            <m:t>IDG</m:t>
          </m:r>
          <m:r>
            <m:rPr>
              <m:sty m:val="p"/>
            </m:rPr>
            <w:rPr>
              <w:rFonts w:ascii="Cambria Math" w:hAnsi="Cambria Math" w:cs="Arial"/>
              <w:sz w:val="24"/>
              <w:szCs w:val="24"/>
            </w:rPr>
            <m:t>=</m:t>
          </m:r>
          <m:nary>
            <m:naryPr>
              <m:chr m:val="∑"/>
              <m:limLoc m:val="undOvr"/>
              <m:ctrlPr>
                <w:rPr>
                  <w:rFonts w:ascii="Cambria Math" w:hAnsi="Cambria Math" w:cs="Arial"/>
                  <w:sz w:val="24"/>
                  <w:szCs w:val="24"/>
                </w:rPr>
              </m:ctrlPr>
            </m:naryPr>
            <m:sub>
              <m:r>
                <w:rPr>
                  <w:rFonts w:ascii="Cambria Math" w:hAnsi="Cambria Math" w:cs="Arial"/>
                  <w:sz w:val="24"/>
                  <w:szCs w:val="24"/>
                </w:rPr>
                <m:t>i</m:t>
              </m:r>
              <m:r>
                <m:rPr>
                  <m:sty m:val="p"/>
                </m:rPr>
                <w:rPr>
                  <w:rFonts w:ascii="Cambria Math" w:hAnsi="Cambria Math" w:cs="Arial"/>
                  <w:sz w:val="24"/>
                  <w:szCs w:val="24"/>
                </w:rPr>
                <m:t>=1</m:t>
              </m:r>
            </m:sub>
            <m:sup>
              <m:r>
                <w:rPr>
                  <w:rFonts w:ascii="Cambria Math" w:hAnsi="Cambria Math" w:cs="Arial"/>
                  <w:sz w:val="24"/>
                  <w:szCs w:val="24"/>
                </w:rPr>
                <m:t>n</m:t>
              </m:r>
            </m:sup>
            <m:e>
              <m:sSub>
                <m:sSubPr>
                  <m:ctrlPr>
                    <w:rPr>
                      <w:rFonts w:ascii="Cambria Math" w:hAnsi="Cambria Math" w:cs="Arial"/>
                      <w:sz w:val="24"/>
                      <w:szCs w:val="24"/>
                    </w:rPr>
                  </m:ctrlPr>
                </m:sSubPr>
                <m:e>
                  <m:r>
                    <w:rPr>
                      <w:rFonts w:ascii="Cambria Math" w:hAnsi="Cambria Math" w:cs="Arial"/>
                      <w:sz w:val="24"/>
                      <w:szCs w:val="24"/>
                    </w:rPr>
                    <m:t>P</m:t>
                  </m:r>
                </m:e>
                <m:sub>
                  <m:r>
                    <w:rPr>
                      <w:rFonts w:ascii="Cambria Math" w:hAnsi="Cambria Math" w:cs="Arial"/>
                      <w:sz w:val="24"/>
                      <w:szCs w:val="24"/>
                    </w:rPr>
                    <m:t>i</m:t>
                  </m:r>
                </m:sub>
              </m:sSub>
              <m:r>
                <m:rPr>
                  <m:sty m:val="p"/>
                </m:rPr>
                <w:rPr>
                  <w:rFonts w:ascii="Cambria Math" w:hAnsi="Cambria Math" w:cs="Arial"/>
                  <w:sz w:val="24"/>
                  <w:szCs w:val="24"/>
                </w:rPr>
                <m:t xml:space="preserve"> </m:t>
              </m:r>
              <m:r>
                <w:rPr>
                  <w:rFonts w:ascii="Cambria Math" w:hAnsi="Cambria Math" w:cs="Arial"/>
                  <w:sz w:val="24"/>
                  <w:szCs w:val="24"/>
                </w:rPr>
                <m:t>x</m:t>
              </m:r>
              <m:r>
                <m:rPr>
                  <m:sty m:val="p"/>
                </m:rPr>
                <w:rPr>
                  <w:rFonts w:ascii="Cambria Math" w:hAnsi="Cambria Math" w:cs="Arial"/>
                  <w:sz w:val="24"/>
                  <w:szCs w:val="24"/>
                </w:rPr>
                <m:t xml:space="preserve"> </m:t>
              </m:r>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a</m:t>
                  </m:r>
                </m:sub>
                <m:sup>
                  <m:r>
                    <w:rPr>
                      <w:rFonts w:ascii="Cambria Math" w:hAnsi="Cambria Math" w:cs="Arial"/>
                      <w:sz w:val="24"/>
                      <w:szCs w:val="24"/>
                    </w:rPr>
                    <m:t>Norm</m:t>
                  </m:r>
                </m:sup>
              </m:sSubSup>
              <m:r>
                <w:rPr>
                  <w:rFonts w:ascii="Cambria Math" w:hAnsi="Cambria Math" w:cs="Arial"/>
                  <w:sz w:val="24"/>
                  <w:szCs w:val="24"/>
                </w:rPr>
                <m:t>i</m:t>
              </m:r>
            </m:e>
          </m:nary>
        </m:oMath>
      </m:oMathPara>
    </w:p>
    <w:p w14:paraId="00AECE92" w14:textId="77777777" w:rsidR="003D739C" w:rsidRPr="00693B63" w:rsidRDefault="003D739C" w:rsidP="003D739C">
      <w:pPr>
        <w:pStyle w:val="ParPadro"/>
        <w:spacing w:before="0" w:after="0" w:line="360" w:lineRule="auto"/>
        <w:ind w:firstLine="0"/>
        <w:rPr>
          <w:rFonts w:ascii="Arial" w:hAnsi="Arial" w:cs="Arial"/>
          <w:szCs w:val="24"/>
        </w:rPr>
      </w:pPr>
      <w:r w:rsidRPr="00693B63">
        <w:rPr>
          <w:rFonts w:ascii="Arial" w:hAnsi="Arial" w:cs="Arial"/>
          <w:szCs w:val="24"/>
        </w:rPr>
        <w:t xml:space="preserve"> </w:t>
      </w:r>
      <w:r w:rsidRPr="00693B63">
        <w:rPr>
          <w:rFonts w:ascii="Arial" w:hAnsi="Arial" w:cs="Arial"/>
          <w:szCs w:val="24"/>
        </w:rPr>
        <w:tab/>
        <w:t>Em que:</w:t>
      </w:r>
    </w:p>
    <w:p w14:paraId="4D376E73" w14:textId="77777777" w:rsidR="003D739C" w:rsidRPr="00693B63" w:rsidRDefault="003D739C" w:rsidP="003D739C">
      <w:pPr>
        <w:spacing w:after="0" w:line="360" w:lineRule="auto"/>
        <w:rPr>
          <w:rFonts w:ascii="Arial" w:hAnsi="Arial" w:cs="Arial"/>
          <w:sz w:val="24"/>
          <w:szCs w:val="24"/>
        </w:rPr>
      </w:pPr>
      <m:oMath>
        <m:r>
          <w:rPr>
            <w:rFonts w:ascii="Cambria Math" w:hAnsi="Cambria Math" w:cs="Arial"/>
            <w:sz w:val="24"/>
            <w:szCs w:val="24"/>
          </w:rPr>
          <m:t>IDG</m:t>
        </m:r>
      </m:oMath>
      <w:r w:rsidRPr="00693B63">
        <w:rPr>
          <w:rFonts w:ascii="Arial" w:hAnsi="Arial" w:cs="Arial"/>
          <w:sz w:val="24"/>
          <w:szCs w:val="24"/>
        </w:rPr>
        <w:t xml:space="preserve">  – Indicador de Desempenho Geral;</w:t>
      </w:r>
    </w:p>
    <w:p w14:paraId="629504D6" w14:textId="77777777" w:rsidR="003D739C" w:rsidRPr="00693B63" w:rsidRDefault="00665812" w:rsidP="003D739C">
      <w:pPr>
        <w:spacing w:after="0" w:line="360" w:lineRule="auto"/>
        <w:rPr>
          <w:rFonts w:ascii="Arial" w:hAnsi="Arial" w:cs="Arial"/>
          <w:sz w:val="24"/>
          <w:szCs w:val="24"/>
        </w:rPr>
      </w:pPr>
      <m:oMath>
        <m:sSub>
          <m:sSubPr>
            <m:ctrlPr>
              <w:rPr>
                <w:rFonts w:ascii="Cambria Math" w:hAnsi="Cambria Math" w:cs="Arial"/>
                <w:sz w:val="24"/>
                <w:szCs w:val="24"/>
              </w:rPr>
            </m:ctrlPr>
          </m:sSubPr>
          <m:e>
            <m:r>
              <w:rPr>
                <w:rFonts w:ascii="Cambria Math" w:hAnsi="Cambria Math" w:cs="Arial"/>
                <w:sz w:val="24"/>
                <w:szCs w:val="24"/>
              </w:rPr>
              <m:t>P</m:t>
            </m:r>
          </m:e>
          <m:sub>
            <m:r>
              <w:rPr>
                <w:rFonts w:ascii="Cambria Math" w:hAnsi="Cambria Math" w:cs="Arial"/>
                <w:sz w:val="24"/>
                <w:szCs w:val="24"/>
              </w:rPr>
              <m:t>i</m:t>
            </m:r>
          </m:sub>
        </m:sSub>
      </m:oMath>
      <w:r w:rsidR="003D739C" w:rsidRPr="00693B63">
        <w:rPr>
          <w:rFonts w:ascii="Arial" w:hAnsi="Arial" w:cs="Arial"/>
          <w:sz w:val="24"/>
          <w:szCs w:val="24"/>
        </w:rPr>
        <w:t xml:space="preserve"> – Peso do Indicador de Desempenho i; </w:t>
      </w:r>
    </w:p>
    <w:p w14:paraId="09E76548" w14:textId="77777777" w:rsidR="003D739C" w:rsidRPr="00693B63" w:rsidRDefault="00665812" w:rsidP="003D739C">
      <w:pPr>
        <w:spacing w:after="0" w:line="360" w:lineRule="auto"/>
        <w:rPr>
          <w:rFonts w:ascii="Arial" w:hAnsi="Arial" w:cs="Arial"/>
          <w:sz w:val="24"/>
          <w:szCs w:val="24"/>
        </w:rPr>
      </w:pPr>
      <m:oMath>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a</m:t>
            </m:r>
          </m:sub>
          <m:sup>
            <m:r>
              <w:rPr>
                <w:rFonts w:ascii="Cambria Math" w:hAnsi="Cambria Math" w:cs="Arial"/>
                <w:sz w:val="24"/>
                <w:szCs w:val="24"/>
              </w:rPr>
              <m:t>Norm</m:t>
            </m:r>
          </m:sup>
        </m:sSubSup>
        <m:r>
          <w:rPr>
            <w:rFonts w:ascii="Cambria Math" w:hAnsi="Cambria Math" w:cs="Arial"/>
            <w:sz w:val="24"/>
            <w:szCs w:val="24"/>
          </w:rPr>
          <m:t>i</m:t>
        </m:r>
      </m:oMath>
      <w:r w:rsidR="003D739C" w:rsidRPr="00693B63">
        <w:rPr>
          <w:rFonts w:ascii="Arial" w:hAnsi="Arial" w:cs="Arial"/>
          <w:sz w:val="24"/>
          <w:szCs w:val="24"/>
        </w:rPr>
        <w:t>– Indicador de Desempenho normalizado e ajustado i; e</w:t>
      </w:r>
    </w:p>
    <w:p w14:paraId="0D251EFA" w14:textId="77777777" w:rsidR="003D739C" w:rsidRPr="00693B63" w:rsidRDefault="003D739C" w:rsidP="003D739C">
      <w:pPr>
        <w:spacing w:after="0" w:line="360" w:lineRule="auto"/>
        <w:rPr>
          <w:rFonts w:ascii="Arial" w:hAnsi="Arial" w:cs="Arial"/>
          <w:sz w:val="24"/>
          <w:szCs w:val="24"/>
        </w:rPr>
      </w:pPr>
      <m:oMath>
        <m:r>
          <w:rPr>
            <w:rFonts w:ascii="Cambria Math" w:hAnsi="Cambria Math" w:cs="Arial"/>
            <w:sz w:val="24"/>
            <w:szCs w:val="24"/>
          </w:rPr>
          <m:t>n</m:t>
        </m:r>
      </m:oMath>
      <w:r w:rsidRPr="00693B63">
        <w:rPr>
          <w:rFonts w:ascii="Arial" w:hAnsi="Arial" w:cs="Arial"/>
          <w:sz w:val="24"/>
          <w:szCs w:val="24"/>
        </w:rPr>
        <w:t xml:space="preserve"> – Número de Indicadores de Desempenho.</w:t>
      </w:r>
    </w:p>
    <w:p w14:paraId="6422098D"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p>
    <w:p w14:paraId="08D550ED"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Assim, a CONCESSIONÁRIA deverá apresentar uma tabela conforme a que se segue, incluindo pesos e valores normalizados e ajustados para o cálculo do IDG conforme a equação anterior.</w:t>
      </w:r>
    </w:p>
    <w:p w14:paraId="7A8E3A62" w14:textId="77777777" w:rsidR="003D739C" w:rsidRDefault="003D739C" w:rsidP="003D739C">
      <w:pPr>
        <w:pStyle w:val="Legenda"/>
        <w:spacing w:after="0" w:line="360" w:lineRule="auto"/>
        <w:rPr>
          <w:rFonts w:ascii="Arial" w:hAnsi="Arial" w:cs="Arial"/>
          <w:sz w:val="24"/>
          <w:szCs w:val="24"/>
        </w:rPr>
      </w:pPr>
      <w:bookmarkStart w:id="5" w:name="_Toc113985219"/>
    </w:p>
    <w:p w14:paraId="7A808FC9" w14:textId="77777777" w:rsidR="002569A5" w:rsidRDefault="002569A5" w:rsidP="002569A5"/>
    <w:p w14:paraId="265C0ECE" w14:textId="77777777" w:rsidR="002569A5" w:rsidRDefault="002569A5" w:rsidP="002569A5"/>
    <w:p w14:paraId="7C26C956" w14:textId="77777777" w:rsidR="002569A5" w:rsidRPr="002569A5" w:rsidRDefault="002569A5" w:rsidP="002569A5"/>
    <w:p w14:paraId="3D62BAD6" w14:textId="77777777" w:rsidR="003D739C" w:rsidRDefault="003D739C" w:rsidP="003D739C">
      <w:pPr>
        <w:pStyle w:val="Legenda"/>
        <w:spacing w:after="0" w:line="360" w:lineRule="auto"/>
        <w:jc w:val="center"/>
        <w:rPr>
          <w:rFonts w:ascii="Arial" w:hAnsi="Arial" w:cs="Arial"/>
          <w:i w:val="0"/>
          <w:iCs w:val="0"/>
          <w:color w:val="auto"/>
          <w:sz w:val="24"/>
          <w:szCs w:val="24"/>
        </w:rPr>
      </w:pPr>
      <w:r w:rsidRPr="00693B63">
        <w:rPr>
          <w:rFonts w:ascii="Arial" w:hAnsi="Arial" w:cs="Arial"/>
          <w:i w:val="0"/>
          <w:iCs w:val="0"/>
          <w:color w:val="auto"/>
          <w:sz w:val="24"/>
          <w:szCs w:val="24"/>
        </w:rPr>
        <w:lastRenderedPageBreak/>
        <w:t>Quadro 06 - Cálculo do IDG</w:t>
      </w:r>
      <w:bookmarkEnd w:id="5"/>
    </w:p>
    <w:tbl>
      <w:tblPr>
        <w:tblStyle w:val="SimplesTabela1"/>
        <w:tblW w:w="9703" w:type="dxa"/>
        <w:tblLook w:val="04A0" w:firstRow="1" w:lastRow="0" w:firstColumn="1" w:lastColumn="0" w:noHBand="0" w:noVBand="1"/>
      </w:tblPr>
      <w:tblGrid>
        <w:gridCol w:w="7580"/>
        <w:gridCol w:w="1236"/>
        <w:gridCol w:w="887"/>
      </w:tblGrid>
      <w:tr w:rsidR="00CF3C16" w:rsidRPr="00CF3C16" w14:paraId="13C025C1" w14:textId="77777777" w:rsidTr="00D777F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80" w:type="dxa"/>
            <w:shd w:val="clear" w:color="auto" w:fill="D9D9D9" w:themeFill="background1" w:themeFillShade="D9"/>
            <w:noWrap/>
            <w:hideMark/>
          </w:tcPr>
          <w:p w14:paraId="22C64A7F" w14:textId="77777777" w:rsidR="00CF3C16" w:rsidRPr="00CF3C16" w:rsidRDefault="00CF3C16" w:rsidP="00CF3C16">
            <w:pPr>
              <w:jc w:val="center"/>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Indicador</w:t>
            </w:r>
          </w:p>
        </w:tc>
        <w:tc>
          <w:tcPr>
            <w:tcW w:w="1236" w:type="dxa"/>
            <w:shd w:val="clear" w:color="auto" w:fill="D9D9D9" w:themeFill="background1" w:themeFillShade="D9"/>
            <w:noWrap/>
            <w:hideMark/>
          </w:tcPr>
          <w:p w14:paraId="2C24BC09" w14:textId="77777777" w:rsidR="00CF3C16" w:rsidRPr="00CF3C16" w:rsidRDefault="00CF3C16" w:rsidP="00CF3C16">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Abreviação</w:t>
            </w:r>
          </w:p>
        </w:tc>
        <w:tc>
          <w:tcPr>
            <w:tcW w:w="887" w:type="dxa"/>
            <w:shd w:val="clear" w:color="auto" w:fill="D9D9D9" w:themeFill="background1" w:themeFillShade="D9"/>
            <w:noWrap/>
            <w:hideMark/>
          </w:tcPr>
          <w:p w14:paraId="184E6D34" w14:textId="77777777" w:rsidR="00CF3C16" w:rsidRPr="00CF3C16" w:rsidRDefault="00CF3C16" w:rsidP="00CF3C16">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Peso</w:t>
            </w:r>
          </w:p>
        </w:tc>
      </w:tr>
      <w:tr w:rsidR="00CF3C16" w:rsidRPr="00CF3C16" w14:paraId="6CEFBB49" w14:textId="77777777" w:rsidTr="00D777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4D7529FD"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Atendimento de Abastecimento de Água</w:t>
            </w:r>
          </w:p>
        </w:tc>
        <w:tc>
          <w:tcPr>
            <w:tcW w:w="1236" w:type="dxa"/>
            <w:noWrap/>
            <w:hideMark/>
          </w:tcPr>
          <w:p w14:paraId="22D8B6B0"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IAA</w:t>
            </w:r>
          </w:p>
        </w:tc>
        <w:tc>
          <w:tcPr>
            <w:tcW w:w="887" w:type="dxa"/>
            <w:noWrap/>
            <w:hideMark/>
          </w:tcPr>
          <w:p w14:paraId="6EE5475D"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10,00%</w:t>
            </w:r>
          </w:p>
        </w:tc>
      </w:tr>
      <w:tr w:rsidR="00CF3C16" w:rsidRPr="00CF3C16" w14:paraId="267DD9D2" w14:textId="77777777" w:rsidTr="00D777F1">
        <w:trPr>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43F0CD24"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Cobertura de Abastecimento de Água</w:t>
            </w:r>
          </w:p>
        </w:tc>
        <w:tc>
          <w:tcPr>
            <w:tcW w:w="1236" w:type="dxa"/>
            <w:noWrap/>
            <w:hideMark/>
          </w:tcPr>
          <w:p w14:paraId="07FAAE08"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ICA</w:t>
            </w:r>
          </w:p>
        </w:tc>
        <w:tc>
          <w:tcPr>
            <w:tcW w:w="887" w:type="dxa"/>
            <w:noWrap/>
            <w:hideMark/>
          </w:tcPr>
          <w:p w14:paraId="36F3151D"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7,50%</w:t>
            </w:r>
          </w:p>
        </w:tc>
      </w:tr>
      <w:tr w:rsidR="00CF3C16" w:rsidRPr="00CF3C16" w14:paraId="0321D9CF" w14:textId="77777777" w:rsidTr="00D777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451A106D"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Hidrometração</w:t>
            </w:r>
          </w:p>
        </w:tc>
        <w:tc>
          <w:tcPr>
            <w:tcW w:w="1236" w:type="dxa"/>
            <w:noWrap/>
            <w:hideMark/>
          </w:tcPr>
          <w:p w14:paraId="13F4F5D9" w14:textId="22E7DDE3" w:rsidR="00CF3C16" w:rsidRPr="00CF3C16" w:rsidRDefault="007574F9"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proofErr w:type="spellStart"/>
            <w:r>
              <w:rPr>
                <w:rFonts w:ascii="Aptos Narrow" w:eastAsia="Times New Roman" w:hAnsi="Aptos Narrow" w:cs="Times New Roman"/>
                <w:color w:val="000000"/>
                <w:lang w:eastAsia="pt-BR"/>
              </w:rPr>
              <w:t>IDMi</w:t>
            </w:r>
            <w:proofErr w:type="spellEnd"/>
          </w:p>
        </w:tc>
        <w:tc>
          <w:tcPr>
            <w:tcW w:w="887" w:type="dxa"/>
            <w:noWrap/>
            <w:hideMark/>
          </w:tcPr>
          <w:p w14:paraId="37884DEA"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5,00%</w:t>
            </w:r>
          </w:p>
        </w:tc>
      </w:tr>
      <w:tr w:rsidR="00CF3C16" w:rsidRPr="00CF3C16" w14:paraId="1C8D5EB6" w14:textId="77777777" w:rsidTr="00D777F1">
        <w:trPr>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44AD9ED5"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Macromedição</w:t>
            </w:r>
          </w:p>
        </w:tc>
        <w:tc>
          <w:tcPr>
            <w:tcW w:w="1236" w:type="dxa"/>
            <w:noWrap/>
            <w:hideMark/>
          </w:tcPr>
          <w:p w14:paraId="53B339E8"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proofErr w:type="spellStart"/>
            <w:r w:rsidRPr="00CF3C16">
              <w:rPr>
                <w:rFonts w:ascii="Aptos Narrow" w:eastAsia="Times New Roman" w:hAnsi="Aptos Narrow" w:cs="Times New Roman"/>
                <w:color w:val="000000"/>
                <w:lang w:eastAsia="pt-BR"/>
              </w:rPr>
              <w:t>IDMa</w:t>
            </w:r>
            <w:proofErr w:type="spellEnd"/>
          </w:p>
        </w:tc>
        <w:tc>
          <w:tcPr>
            <w:tcW w:w="887" w:type="dxa"/>
            <w:noWrap/>
            <w:hideMark/>
          </w:tcPr>
          <w:p w14:paraId="1DC152AC"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5,00%</w:t>
            </w:r>
          </w:p>
        </w:tc>
      </w:tr>
      <w:tr w:rsidR="00CF3C16" w:rsidRPr="00CF3C16" w14:paraId="0E12DB03" w14:textId="77777777" w:rsidTr="00D777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767737DE"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Perdas de Água na Distribuição por Ligação</w:t>
            </w:r>
          </w:p>
        </w:tc>
        <w:tc>
          <w:tcPr>
            <w:tcW w:w="1236" w:type="dxa"/>
            <w:noWrap/>
            <w:hideMark/>
          </w:tcPr>
          <w:p w14:paraId="56A731FD"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IPD</w:t>
            </w:r>
          </w:p>
        </w:tc>
        <w:tc>
          <w:tcPr>
            <w:tcW w:w="887" w:type="dxa"/>
            <w:noWrap/>
            <w:hideMark/>
          </w:tcPr>
          <w:p w14:paraId="673597F1"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7,50%</w:t>
            </w:r>
          </w:p>
        </w:tc>
      </w:tr>
      <w:tr w:rsidR="00CF3C16" w:rsidRPr="00CF3C16" w14:paraId="09190DC7" w14:textId="77777777" w:rsidTr="00D777F1">
        <w:trPr>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0468A922"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das Análises de Coliformes Totais da Água no Padrão Estabelecido</w:t>
            </w:r>
          </w:p>
        </w:tc>
        <w:tc>
          <w:tcPr>
            <w:tcW w:w="1236" w:type="dxa"/>
            <w:noWrap/>
            <w:hideMark/>
          </w:tcPr>
          <w:p w14:paraId="3E2D22D1"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IACT</w:t>
            </w:r>
          </w:p>
        </w:tc>
        <w:tc>
          <w:tcPr>
            <w:tcW w:w="887" w:type="dxa"/>
            <w:noWrap/>
            <w:hideMark/>
          </w:tcPr>
          <w:p w14:paraId="649D7EDF"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7,50%</w:t>
            </w:r>
          </w:p>
        </w:tc>
      </w:tr>
      <w:tr w:rsidR="00CF3C16" w:rsidRPr="00CF3C16" w14:paraId="5BE4B010" w14:textId="77777777" w:rsidTr="00D777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213239D3"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Atendimento de Esgotamento Sanitário</w:t>
            </w:r>
          </w:p>
        </w:tc>
        <w:tc>
          <w:tcPr>
            <w:tcW w:w="1236" w:type="dxa"/>
            <w:noWrap/>
            <w:hideMark/>
          </w:tcPr>
          <w:p w14:paraId="1EE125C7"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IAE</w:t>
            </w:r>
          </w:p>
        </w:tc>
        <w:tc>
          <w:tcPr>
            <w:tcW w:w="887" w:type="dxa"/>
            <w:noWrap/>
            <w:hideMark/>
          </w:tcPr>
          <w:p w14:paraId="3E72F9C4"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10,00%</w:t>
            </w:r>
          </w:p>
        </w:tc>
      </w:tr>
      <w:tr w:rsidR="00CF3C16" w:rsidRPr="00CF3C16" w14:paraId="29E389A5" w14:textId="77777777" w:rsidTr="00D777F1">
        <w:trPr>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6F434A2C"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Cobertura de Esgotamento Sanitário</w:t>
            </w:r>
          </w:p>
        </w:tc>
        <w:tc>
          <w:tcPr>
            <w:tcW w:w="1236" w:type="dxa"/>
            <w:noWrap/>
            <w:hideMark/>
          </w:tcPr>
          <w:p w14:paraId="03817D90"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ICE</w:t>
            </w:r>
          </w:p>
        </w:tc>
        <w:tc>
          <w:tcPr>
            <w:tcW w:w="887" w:type="dxa"/>
            <w:noWrap/>
            <w:hideMark/>
          </w:tcPr>
          <w:p w14:paraId="19BAAF4B"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12,50%</w:t>
            </w:r>
          </w:p>
        </w:tc>
      </w:tr>
      <w:tr w:rsidR="00CF3C16" w:rsidRPr="00CF3C16" w14:paraId="1454BDE3" w14:textId="77777777" w:rsidTr="00D777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192437AA"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das Análises de DBO do Esgoto na Saída do Tratamento no Padrão Estabelecido</w:t>
            </w:r>
          </w:p>
        </w:tc>
        <w:tc>
          <w:tcPr>
            <w:tcW w:w="1236" w:type="dxa"/>
            <w:noWrap/>
            <w:hideMark/>
          </w:tcPr>
          <w:p w14:paraId="1D783B7E"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IQE</w:t>
            </w:r>
          </w:p>
        </w:tc>
        <w:tc>
          <w:tcPr>
            <w:tcW w:w="887" w:type="dxa"/>
            <w:noWrap/>
            <w:hideMark/>
          </w:tcPr>
          <w:p w14:paraId="288F163C"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7,50%</w:t>
            </w:r>
          </w:p>
        </w:tc>
      </w:tr>
      <w:tr w:rsidR="00CF3C16" w:rsidRPr="00CF3C16" w14:paraId="74409DDF" w14:textId="77777777" w:rsidTr="00D777F1">
        <w:trPr>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120568E3"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Intermitência do Serviço de Abastecimento de Água</w:t>
            </w:r>
          </w:p>
        </w:tc>
        <w:tc>
          <w:tcPr>
            <w:tcW w:w="1236" w:type="dxa"/>
            <w:noWrap/>
            <w:hideMark/>
          </w:tcPr>
          <w:p w14:paraId="74958183"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IIA</w:t>
            </w:r>
          </w:p>
        </w:tc>
        <w:tc>
          <w:tcPr>
            <w:tcW w:w="887" w:type="dxa"/>
            <w:noWrap/>
            <w:hideMark/>
          </w:tcPr>
          <w:p w14:paraId="26966F82"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5,00%</w:t>
            </w:r>
          </w:p>
        </w:tc>
      </w:tr>
      <w:tr w:rsidR="00CF3C16" w:rsidRPr="00CF3C16" w14:paraId="0679A520" w14:textId="77777777" w:rsidTr="00D777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6DF5776F"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Intermitência do Serviço de Esgotamento Sanitário</w:t>
            </w:r>
          </w:p>
        </w:tc>
        <w:tc>
          <w:tcPr>
            <w:tcW w:w="1236" w:type="dxa"/>
            <w:noWrap/>
            <w:hideMark/>
          </w:tcPr>
          <w:p w14:paraId="7CF3CE3D"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IIE</w:t>
            </w:r>
          </w:p>
        </w:tc>
        <w:tc>
          <w:tcPr>
            <w:tcW w:w="887" w:type="dxa"/>
            <w:noWrap/>
            <w:hideMark/>
          </w:tcPr>
          <w:p w14:paraId="303BF02C"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5,00%</w:t>
            </w:r>
          </w:p>
        </w:tc>
      </w:tr>
      <w:tr w:rsidR="00CF3C16" w:rsidRPr="00CF3C16" w14:paraId="69425531" w14:textId="77777777" w:rsidTr="00D777F1">
        <w:trPr>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03C067A3"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Reclamações dos Serviços de Abastecimento de Água</w:t>
            </w:r>
          </w:p>
        </w:tc>
        <w:tc>
          <w:tcPr>
            <w:tcW w:w="1236" w:type="dxa"/>
            <w:noWrap/>
            <w:hideMark/>
          </w:tcPr>
          <w:p w14:paraId="075495BC"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RDR</w:t>
            </w:r>
          </w:p>
        </w:tc>
        <w:tc>
          <w:tcPr>
            <w:tcW w:w="887" w:type="dxa"/>
            <w:noWrap/>
            <w:hideMark/>
          </w:tcPr>
          <w:p w14:paraId="530105A4"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5,00%</w:t>
            </w:r>
          </w:p>
        </w:tc>
      </w:tr>
      <w:tr w:rsidR="00CF3C16" w:rsidRPr="00CF3C16" w14:paraId="2066113B" w14:textId="77777777" w:rsidTr="00D777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30CB393B"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Reclamações dos Serviços de Esgotamento Sanitário</w:t>
            </w:r>
          </w:p>
        </w:tc>
        <w:tc>
          <w:tcPr>
            <w:tcW w:w="1236" w:type="dxa"/>
            <w:noWrap/>
            <w:hideMark/>
          </w:tcPr>
          <w:p w14:paraId="7F5F4CA5"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IRE</w:t>
            </w:r>
          </w:p>
        </w:tc>
        <w:tc>
          <w:tcPr>
            <w:tcW w:w="887" w:type="dxa"/>
            <w:noWrap/>
            <w:hideMark/>
          </w:tcPr>
          <w:p w14:paraId="060C4956"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5,00%</w:t>
            </w:r>
          </w:p>
        </w:tc>
      </w:tr>
      <w:tr w:rsidR="00CF3C16" w:rsidRPr="00CF3C16" w14:paraId="1BE23042" w14:textId="77777777" w:rsidTr="00D777F1">
        <w:trPr>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06AFC5A0"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Duração Média dos Reparos de Extravasamentos de Esgoto</w:t>
            </w:r>
          </w:p>
        </w:tc>
        <w:tc>
          <w:tcPr>
            <w:tcW w:w="1236" w:type="dxa"/>
            <w:noWrap/>
            <w:hideMark/>
          </w:tcPr>
          <w:p w14:paraId="203D3FA7"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DME</w:t>
            </w:r>
          </w:p>
        </w:tc>
        <w:tc>
          <w:tcPr>
            <w:tcW w:w="887" w:type="dxa"/>
            <w:noWrap/>
            <w:hideMark/>
          </w:tcPr>
          <w:p w14:paraId="68BFA9CE" w14:textId="77777777" w:rsidR="00CF3C16" w:rsidRPr="00CF3C16" w:rsidRDefault="00CF3C16" w:rsidP="00CF3C1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5,00%</w:t>
            </w:r>
          </w:p>
        </w:tc>
      </w:tr>
      <w:tr w:rsidR="00CF3C16" w:rsidRPr="00CF3C16" w14:paraId="0DCFC773" w14:textId="77777777" w:rsidTr="00D777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80" w:type="dxa"/>
            <w:noWrap/>
            <w:hideMark/>
          </w:tcPr>
          <w:p w14:paraId="4F622772" w14:textId="77777777" w:rsidR="00CF3C16" w:rsidRPr="00CF3C16" w:rsidRDefault="00CF3C16" w:rsidP="00CF3C16">
            <w:pPr>
              <w:rPr>
                <w:rFonts w:ascii="Aptos Narrow" w:eastAsia="Times New Roman" w:hAnsi="Aptos Narrow" w:cs="Times New Roman"/>
                <w:b w:val="0"/>
                <w:bCs w:val="0"/>
                <w:color w:val="000000"/>
                <w:lang w:eastAsia="pt-BR"/>
              </w:rPr>
            </w:pPr>
            <w:r w:rsidRPr="00CF3C16">
              <w:rPr>
                <w:rFonts w:ascii="Aptos Narrow" w:eastAsia="Times New Roman" w:hAnsi="Aptos Narrow" w:cs="Times New Roman"/>
                <w:b w:val="0"/>
                <w:bCs w:val="0"/>
                <w:color w:val="000000"/>
                <w:lang w:eastAsia="pt-BR"/>
              </w:rPr>
              <w:t>Índice de Regularidade Ambiental</w:t>
            </w:r>
          </w:p>
        </w:tc>
        <w:tc>
          <w:tcPr>
            <w:tcW w:w="1236" w:type="dxa"/>
            <w:noWrap/>
            <w:hideMark/>
          </w:tcPr>
          <w:p w14:paraId="03902798"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IRA</w:t>
            </w:r>
          </w:p>
        </w:tc>
        <w:tc>
          <w:tcPr>
            <w:tcW w:w="887" w:type="dxa"/>
            <w:noWrap/>
            <w:hideMark/>
          </w:tcPr>
          <w:p w14:paraId="4C4BAA44" w14:textId="77777777" w:rsidR="00CF3C16" w:rsidRPr="00CF3C16" w:rsidRDefault="00CF3C16" w:rsidP="00CF3C16">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pt-BR"/>
              </w:rPr>
            </w:pPr>
            <w:r w:rsidRPr="00CF3C16">
              <w:rPr>
                <w:rFonts w:ascii="Aptos Narrow" w:eastAsia="Times New Roman" w:hAnsi="Aptos Narrow" w:cs="Times New Roman"/>
                <w:color w:val="000000"/>
                <w:lang w:eastAsia="pt-BR"/>
              </w:rPr>
              <w:t>2,50%</w:t>
            </w:r>
          </w:p>
        </w:tc>
      </w:tr>
    </w:tbl>
    <w:p w14:paraId="1FA3F4C8" w14:textId="77777777" w:rsidR="006725E4" w:rsidRDefault="006725E4" w:rsidP="006725E4">
      <w:pPr>
        <w:pStyle w:val="Legenda"/>
        <w:spacing w:after="0" w:line="360" w:lineRule="auto"/>
        <w:rPr>
          <w:rFonts w:ascii="Arial" w:hAnsi="Arial" w:cs="Arial"/>
          <w:sz w:val="24"/>
          <w:szCs w:val="24"/>
        </w:rPr>
      </w:pPr>
    </w:p>
    <w:p w14:paraId="15741823"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21CEAB8B"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3.2.</w:t>
      </w:r>
      <w:r w:rsidRPr="00693B63">
        <w:rPr>
          <w:rFonts w:ascii="Arial" w:eastAsia="Calibri" w:hAnsi="Arial" w:cs="Arial"/>
          <w:b/>
          <w:bCs/>
          <w:sz w:val="24"/>
          <w:szCs w:val="24"/>
        </w:rPr>
        <w:tab/>
        <w:t>Relatório de Indicadores</w:t>
      </w:r>
    </w:p>
    <w:p w14:paraId="1097A926"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2540CC61"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Ainda que alguns dos indicadores sejam medidos com periodicidade menor que um ano, a CONCESSIONÁRIA deverá elaborar um relatório anual de indicadores a ser analisado pela AGÊNCIA REGULADORA e pelo PODER CONCEDENTE. Esse relatório deverá conter: </w:t>
      </w:r>
    </w:p>
    <w:p w14:paraId="41ED7A35" w14:textId="77777777" w:rsidR="003D739C" w:rsidRPr="00693B63" w:rsidRDefault="003D739C" w:rsidP="008D13B2">
      <w:pPr>
        <w:pStyle w:val="PargrafodaLista"/>
        <w:numPr>
          <w:ilvl w:val="0"/>
          <w:numId w:val="3"/>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Informações detalhadas sobre o cálculo de todos os indicadores de desempenho, como da metodologia adotada para a apuração de cada um deles e da sua consolidação em um Indicador de Desempenho Geral (IDG);</w:t>
      </w:r>
    </w:p>
    <w:p w14:paraId="4E761C58" w14:textId="77777777" w:rsidR="003D739C" w:rsidRPr="00693B63" w:rsidRDefault="003D739C" w:rsidP="008D13B2">
      <w:pPr>
        <w:pStyle w:val="PargrafodaLista"/>
        <w:numPr>
          <w:ilvl w:val="0"/>
          <w:numId w:val="3"/>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Histórico detalhado de cada indicador, com todas as medições realizadas no período; e</w:t>
      </w:r>
    </w:p>
    <w:p w14:paraId="242A34B0" w14:textId="77777777" w:rsidR="003D739C" w:rsidRPr="00693B63" w:rsidRDefault="003D739C" w:rsidP="008D13B2">
      <w:pPr>
        <w:pStyle w:val="PargrafodaLista"/>
        <w:numPr>
          <w:ilvl w:val="0"/>
          <w:numId w:val="3"/>
        </w:numPr>
        <w:autoSpaceDE w:val="0"/>
        <w:autoSpaceDN w:val="0"/>
        <w:adjustRightInd w:val="0"/>
        <w:spacing w:after="0" w:line="360" w:lineRule="auto"/>
        <w:ind w:left="0" w:firstLine="0"/>
        <w:jc w:val="both"/>
        <w:rPr>
          <w:rFonts w:ascii="Arial" w:hAnsi="Arial" w:cs="Arial"/>
          <w:sz w:val="24"/>
          <w:szCs w:val="24"/>
        </w:rPr>
      </w:pPr>
      <w:r w:rsidRPr="00693B63">
        <w:rPr>
          <w:rFonts w:ascii="Arial" w:hAnsi="Arial" w:cs="Arial"/>
          <w:sz w:val="24"/>
          <w:szCs w:val="24"/>
        </w:rPr>
        <w:t>Metodologia de cálculo do redutor financeiro, o qual será uma função do Indicador de Desempenho Geral, bem como seu resultado e impacto sobre o Reajuste Anual da Tarifa.</w:t>
      </w:r>
    </w:p>
    <w:p w14:paraId="0233F9D1"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O formato de apresentação do relatório de indicadores deverá ser compartilhado com a AGÊNCIA REGULADORA E FISCALIZADORA para aprovação anterior ao início da operação, podendo ser modificado ao longo da concessão caso se julgue necessário para tornar a apuração dos resultados mais clara e precisa. Modificações devem ser debatidas entre as partes de modo a se </w:t>
      </w:r>
      <w:r w:rsidRPr="00693B63">
        <w:rPr>
          <w:rFonts w:ascii="Arial" w:hAnsi="Arial" w:cs="Arial"/>
          <w:sz w:val="24"/>
          <w:szCs w:val="24"/>
        </w:rPr>
        <w:lastRenderedPageBreak/>
        <w:t>avaliar eventual impacto financeiro e/ou operacional de uma mudança nos parâmetros. Modificações que resultem em impactos financeiros podem compor eventual processo de reequilíbrio contratual.</w:t>
      </w:r>
    </w:p>
    <w:p w14:paraId="1F036B0B"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Este relatório e todas as informações nele contidas passarão obrigatoriamente, por um processo de verificação a ser realizada pela AGÊNCIA REGULADORA, indicada pelo PODER CONCEDENTE em CONTRATO.</w:t>
      </w:r>
    </w:p>
    <w:p w14:paraId="612E4D9A"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Estão previstas em CONTRATO a frequência das revisões dos indicadores e de seus respectivos pesos, visando o melhor atendimento dos objetivos deste Sistema de mensuração de desempenho.</w:t>
      </w:r>
    </w:p>
    <w:p w14:paraId="4863FE29"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3F1A5658"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4. </w:t>
      </w:r>
      <w:r w:rsidRPr="00693B63">
        <w:rPr>
          <w:rFonts w:ascii="Arial" w:eastAsia="Calibri" w:hAnsi="Arial" w:cs="Arial"/>
          <w:b/>
          <w:bCs/>
          <w:sz w:val="24"/>
          <w:szCs w:val="24"/>
        </w:rPr>
        <w:tab/>
        <w:t xml:space="preserve">USO DO INDICADOR DE DESEMPENHO GERAL PARA REAJUSTES PERIÓDICOS </w:t>
      </w:r>
    </w:p>
    <w:p w14:paraId="706F3393"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751A84C9"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O presente capítulo tem por objetivo descrever os mecanismos de reajustes tarifários periódicos que impactarão na remuneração da CONCESSIONÁRIA. Esse tipo de mecanismo busca alinhar os interesses dos setores público e privado em relação ao serviço prestado.</w:t>
      </w:r>
    </w:p>
    <w:p w14:paraId="156512ED"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Além disso, esses mecanismos incentivam a CONCESSIONÁRIA a prestar um serviço de melhor qualidade, visto que ao fazê-lo terá um impacto financeiro positivo no que diz respeito ao reajuste da tarifa efetiva. O atendimento pleno às metas de desempenho estabelecidas para cada indicador implicará na obtenção de um IDG igual a 1, que, por sua vez, permitirá que a CONCESSIONÁRIA receba o máximo reajuste possível no ano em questão ao mesmo tempo em que os usuários se beneficiam dos ganhos de qualidade do serviço prestado.</w:t>
      </w:r>
    </w:p>
    <w:p w14:paraId="6193C3F8"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A fim de considerar um limite máximo para o IDG que não inviabilize a operação do privado naquele ano de forma que ele possa se recuperar no ano seguinte, foi estabelecido um </w:t>
      </w:r>
      <w:r w:rsidRPr="00A408CA">
        <w:rPr>
          <w:rFonts w:ascii="Arial" w:hAnsi="Arial" w:cs="Arial"/>
          <w:sz w:val="24"/>
          <w:szCs w:val="24"/>
          <w:highlight w:val="yellow"/>
        </w:rPr>
        <w:t>limite mínimo de 0,90</w:t>
      </w:r>
      <w:r w:rsidRPr="00693B63">
        <w:rPr>
          <w:rFonts w:ascii="Arial" w:hAnsi="Arial" w:cs="Arial"/>
          <w:sz w:val="24"/>
          <w:szCs w:val="24"/>
        </w:rPr>
        <w:t>.</w:t>
      </w:r>
    </w:p>
    <w:p w14:paraId="7CD1F1EF"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Para fins contratuais também será considerado que, caso a concessionária atinja o </w:t>
      </w:r>
      <w:r w:rsidRPr="00A408CA">
        <w:rPr>
          <w:rFonts w:ascii="Arial" w:hAnsi="Arial" w:cs="Arial"/>
          <w:sz w:val="24"/>
          <w:szCs w:val="24"/>
          <w:highlight w:val="yellow"/>
        </w:rPr>
        <w:t>IDG abaixo do mínimo de 0,90 em dois anos consecutivos ou três vezes não consecutivas em menos de 5 anos, poderá ser declarada caducidade</w:t>
      </w:r>
      <w:r w:rsidRPr="00693B63">
        <w:rPr>
          <w:rFonts w:ascii="Arial" w:hAnsi="Arial" w:cs="Arial"/>
          <w:sz w:val="24"/>
          <w:szCs w:val="24"/>
        </w:rPr>
        <w:t xml:space="preserve"> do CONTRATO.</w:t>
      </w:r>
    </w:p>
    <w:p w14:paraId="1D3B4CCC"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O cálculo do reajuste da tarifa será elaborado pela CONCESSIONÁRIA, devendo a respectiva memória de cálculo ser encaminhada à AGÊNCIA </w:t>
      </w:r>
      <w:r w:rsidRPr="00693B63">
        <w:rPr>
          <w:rFonts w:ascii="Arial" w:hAnsi="Arial" w:cs="Arial"/>
          <w:sz w:val="24"/>
          <w:szCs w:val="24"/>
        </w:rPr>
        <w:lastRenderedPageBreak/>
        <w:t>REGULADORA, com cópia para o PODER CONCEDENTE, em até 60 dias antes da data prevista para o reajuste, conforme estabelecido nas minutas do CONTRATO DE CONCESSÃO, e será homologado pela Agência Reguladora por meio de procedimento administrativo.</w:t>
      </w:r>
    </w:p>
    <w:p w14:paraId="06FDE20A"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O Índice de Desempenho Geral (IDG) será aplicado à fórmula de Reajuste Anual das Tarifas de Água e Esgoto e dos Preços Públicos dos Serviços Complementares.</w:t>
      </w:r>
    </w:p>
    <w:p w14:paraId="54D54863"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A aplicação do IDG ao índice de Reajuste Anual da Tarifa ocorrerá a partir do terceiro ano da Concessão.</w:t>
      </w:r>
    </w:p>
    <w:p w14:paraId="1546E4FF"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5BCBB4BF"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b/>
          <w:bCs/>
          <w:sz w:val="24"/>
          <w:szCs w:val="24"/>
        </w:rPr>
      </w:pPr>
      <w:r w:rsidRPr="00693B63">
        <w:rPr>
          <w:rFonts w:ascii="Arial" w:eastAsia="Calibri" w:hAnsi="Arial" w:cs="Arial"/>
          <w:b/>
          <w:bCs/>
          <w:sz w:val="24"/>
          <w:szCs w:val="24"/>
        </w:rPr>
        <w:t xml:space="preserve">4.1 </w:t>
      </w:r>
      <w:r w:rsidRPr="00693B63">
        <w:rPr>
          <w:rFonts w:ascii="Arial" w:eastAsia="Calibri" w:hAnsi="Arial" w:cs="Arial"/>
          <w:b/>
          <w:bCs/>
          <w:sz w:val="24"/>
          <w:szCs w:val="24"/>
        </w:rPr>
        <w:tab/>
        <w:t xml:space="preserve">Reajuste </w:t>
      </w:r>
    </w:p>
    <w:p w14:paraId="30E1E060" w14:textId="77777777" w:rsidR="003D739C" w:rsidRPr="00693B63" w:rsidRDefault="003D739C" w:rsidP="003D739C">
      <w:pPr>
        <w:autoSpaceDE w:val="0"/>
        <w:autoSpaceDN w:val="0"/>
        <w:adjustRightInd w:val="0"/>
        <w:spacing w:after="0" w:line="360" w:lineRule="auto"/>
        <w:jc w:val="both"/>
        <w:rPr>
          <w:rFonts w:ascii="Arial" w:hAnsi="Arial" w:cs="Arial"/>
          <w:sz w:val="24"/>
          <w:szCs w:val="24"/>
        </w:rPr>
      </w:pPr>
      <w:r w:rsidRPr="00693B63">
        <w:rPr>
          <w:rFonts w:ascii="Arial" w:hAnsi="Arial" w:cs="Arial"/>
          <w:sz w:val="24"/>
          <w:szCs w:val="24"/>
        </w:rPr>
        <w:t xml:space="preserve"> </w:t>
      </w:r>
      <w:r w:rsidRPr="00693B63">
        <w:rPr>
          <w:rFonts w:ascii="Arial" w:hAnsi="Arial" w:cs="Arial"/>
          <w:sz w:val="24"/>
          <w:szCs w:val="24"/>
        </w:rPr>
        <w:tab/>
        <w:t xml:space="preserve">De acordo com o CONTRATO, os valores das TARIFAS, bem como dos SERVIÇOS COMPLEMENTARES serão reajustados a cada 12 (doze) meses contados a partir da data da apresentação da proposta comercial na licitação. Tal reajuste obedecerá à seguinte fórmula paramétrica: </w:t>
      </w:r>
    </w:p>
    <w:p w14:paraId="6469864F"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3F5270D2" w14:textId="64C4B2AC" w:rsidR="003D739C" w:rsidRPr="00693B63" w:rsidRDefault="003D739C" w:rsidP="003D739C">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rPr>
      </w:pPr>
      <w:r w:rsidRPr="00693B63">
        <w:rPr>
          <w:rFonts w:ascii="Arial" w:eastAsia="Calibri" w:hAnsi="Arial" w:cs="Arial"/>
          <w:b/>
          <w:bCs/>
          <w:sz w:val="24"/>
          <w:szCs w:val="24"/>
        </w:rPr>
        <w:t xml:space="preserve">TARIFA </w:t>
      </w:r>
      <w:r w:rsidRPr="00693B63">
        <w:rPr>
          <w:rFonts w:ascii="Arial" w:eastAsia="Calibri" w:hAnsi="Arial" w:cs="Arial"/>
          <w:b/>
          <w:bCs/>
          <w:sz w:val="24"/>
          <w:szCs w:val="24"/>
          <w:vertAlign w:val="subscript"/>
        </w:rPr>
        <w:t>n</w:t>
      </w:r>
      <w:r w:rsidRPr="00693B63">
        <w:rPr>
          <w:rFonts w:ascii="Arial" w:eastAsia="Calibri" w:hAnsi="Arial" w:cs="Arial"/>
          <w:b/>
          <w:bCs/>
          <w:sz w:val="24"/>
          <w:szCs w:val="24"/>
        </w:rPr>
        <w:t xml:space="preserve"> = TARIFA </w:t>
      </w:r>
      <w:r w:rsidRPr="00693B63">
        <w:rPr>
          <w:rFonts w:ascii="Arial" w:eastAsia="Calibri" w:hAnsi="Arial" w:cs="Arial"/>
          <w:b/>
          <w:bCs/>
          <w:sz w:val="24"/>
          <w:szCs w:val="24"/>
          <w:vertAlign w:val="subscript"/>
        </w:rPr>
        <w:t>n-1</w:t>
      </w:r>
      <w:r w:rsidRPr="00693B63">
        <w:rPr>
          <w:rFonts w:ascii="Arial" w:eastAsia="Calibri" w:hAnsi="Arial" w:cs="Arial"/>
          <w:b/>
          <w:bCs/>
          <w:sz w:val="24"/>
          <w:szCs w:val="24"/>
        </w:rPr>
        <w:t xml:space="preserve"> * </w:t>
      </w:r>
      <w:ins w:id="6" w:author="Franciele Balbinotti" w:date="2025-02-24T15:09:00Z">
        <w:r w:rsidR="000D0DAB">
          <w:rPr>
            <w:rFonts w:ascii="Arial" w:eastAsia="Calibri" w:hAnsi="Arial" w:cs="Arial"/>
            <w:b/>
            <w:bCs/>
            <w:sz w:val="24"/>
            <w:szCs w:val="24"/>
          </w:rPr>
          <w:t xml:space="preserve">(1+ </w:t>
        </w:r>
      </w:ins>
      <w:r w:rsidR="002569A5">
        <w:rPr>
          <w:rFonts w:ascii="Arial" w:eastAsia="Calibri" w:hAnsi="Arial" w:cs="Arial"/>
          <w:b/>
          <w:bCs/>
          <w:sz w:val="24"/>
          <w:szCs w:val="24"/>
        </w:rPr>
        <w:t>IPCA</w:t>
      </w:r>
      <w:ins w:id="7" w:author="Franciele Balbinotti" w:date="2025-02-24T15:09:00Z">
        <w:r w:rsidR="000D0DAB">
          <w:rPr>
            <w:rFonts w:ascii="Arial" w:eastAsia="Calibri" w:hAnsi="Arial" w:cs="Arial"/>
            <w:b/>
            <w:bCs/>
            <w:sz w:val="24"/>
            <w:szCs w:val="24"/>
          </w:rPr>
          <w:t>)</w:t>
        </w:r>
      </w:ins>
      <w:r w:rsidR="002569A5">
        <w:rPr>
          <w:rFonts w:ascii="Arial" w:eastAsia="Calibri" w:hAnsi="Arial" w:cs="Arial"/>
          <w:b/>
          <w:bCs/>
          <w:sz w:val="24"/>
          <w:szCs w:val="24"/>
        </w:rPr>
        <w:t xml:space="preserve"> * IDG</w:t>
      </w:r>
    </w:p>
    <w:p w14:paraId="58BF063F"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335F968C" w14:textId="77777777" w:rsidR="003D739C" w:rsidRPr="00693B63"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t xml:space="preserve">Em que: </w:t>
      </w:r>
    </w:p>
    <w:p w14:paraId="751F55C4" w14:textId="513A4F03" w:rsidR="003D739C" w:rsidRPr="002569A5" w:rsidRDefault="003D739C" w:rsidP="002569A5">
      <w:pPr>
        <w:pStyle w:val="PargrafodaLista"/>
        <w:widowControl w:val="0"/>
        <w:numPr>
          <w:ilvl w:val="0"/>
          <w:numId w:val="16"/>
        </w:numPr>
        <w:tabs>
          <w:tab w:val="left" w:pos="709"/>
          <w:tab w:val="left" w:pos="1908"/>
          <w:tab w:val="left" w:pos="1909"/>
        </w:tabs>
        <w:autoSpaceDE w:val="0"/>
        <w:autoSpaceDN w:val="0"/>
        <w:spacing w:after="0" w:line="360" w:lineRule="auto"/>
        <w:ind w:left="567" w:firstLine="0"/>
        <w:jc w:val="both"/>
        <w:rPr>
          <w:rFonts w:ascii="Arial" w:eastAsia="Calibri" w:hAnsi="Arial" w:cs="Arial"/>
          <w:sz w:val="24"/>
          <w:szCs w:val="24"/>
        </w:rPr>
      </w:pPr>
      <w:r w:rsidRPr="002569A5">
        <w:rPr>
          <w:rFonts w:ascii="Arial" w:eastAsia="Calibri" w:hAnsi="Arial" w:cs="Arial"/>
          <w:sz w:val="24"/>
          <w:szCs w:val="24"/>
        </w:rPr>
        <w:t>TARIFA n: Tarifa a ser calculada</w:t>
      </w:r>
      <w:r w:rsidR="002569A5">
        <w:rPr>
          <w:rFonts w:ascii="Arial" w:eastAsia="Calibri" w:hAnsi="Arial" w:cs="Arial"/>
          <w:sz w:val="24"/>
          <w:szCs w:val="24"/>
        </w:rPr>
        <w:t>;</w:t>
      </w:r>
    </w:p>
    <w:p w14:paraId="4E2A4965" w14:textId="55309B2C" w:rsidR="003D739C" w:rsidRPr="002569A5" w:rsidRDefault="003D739C" w:rsidP="002569A5">
      <w:pPr>
        <w:pStyle w:val="PargrafodaLista"/>
        <w:widowControl w:val="0"/>
        <w:numPr>
          <w:ilvl w:val="0"/>
          <w:numId w:val="16"/>
        </w:numPr>
        <w:tabs>
          <w:tab w:val="left" w:pos="709"/>
          <w:tab w:val="left" w:pos="1908"/>
          <w:tab w:val="left" w:pos="1909"/>
        </w:tabs>
        <w:autoSpaceDE w:val="0"/>
        <w:autoSpaceDN w:val="0"/>
        <w:spacing w:after="0" w:line="360" w:lineRule="auto"/>
        <w:ind w:left="567" w:firstLine="0"/>
        <w:jc w:val="both"/>
        <w:rPr>
          <w:rFonts w:ascii="Arial" w:eastAsia="Calibri" w:hAnsi="Arial" w:cs="Arial"/>
          <w:sz w:val="24"/>
          <w:szCs w:val="24"/>
        </w:rPr>
      </w:pPr>
      <w:r w:rsidRPr="002569A5">
        <w:rPr>
          <w:rFonts w:ascii="Arial" w:eastAsia="Calibri" w:hAnsi="Arial" w:cs="Arial"/>
          <w:sz w:val="24"/>
          <w:szCs w:val="24"/>
        </w:rPr>
        <w:t>TARIFA n-1: Tarifa vigente no ano anterior</w:t>
      </w:r>
      <w:r w:rsidR="002569A5">
        <w:rPr>
          <w:rFonts w:ascii="Arial" w:eastAsia="Calibri" w:hAnsi="Arial" w:cs="Arial"/>
          <w:sz w:val="24"/>
          <w:szCs w:val="24"/>
        </w:rPr>
        <w:t>;</w:t>
      </w:r>
    </w:p>
    <w:p w14:paraId="49E44362" w14:textId="34F66759" w:rsidR="002569A5" w:rsidRPr="002569A5" w:rsidRDefault="002569A5" w:rsidP="002569A5">
      <w:pPr>
        <w:pStyle w:val="PargrafodaLista"/>
        <w:widowControl w:val="0"/>
        <w:numPr>
          <w:ilvl w:val="0"/>
          <w:numId w:val="16"/>
        </w:numPr>
        <w:tabs>
          <w:tab w:val="left" w:pos="709"/>
          <w:tab w:val="left" w:pos="1908"/>
          <w:tab w:val="left" w:pos="1909"/>
        </w:tabs>
        <w:autoSpaceDE w:val="0"/>
        <w:autoSpaceDN w:val="0"/>
        <w:spacing w:after="0" w:line="360" w:lineRule="auto"/>
        <w:ind w:left="567" w:firstLine="0"/>
        <w:jc w:val="both"/>
        <w:rPr>
          <w:rFonts w:ascii="Arial" w:eastAsia="Calibri" w:hAnsi="Arial" w:cs="Arial"/>
          <w:sz w:val="24"/>
          <w:szCs w:val="24"/>
        </w:rPr>
      </w:pPr>
      <w:r w:rsidRPr="002569A5">
        <w:rPr>
          <w:rFonts w:ascii="Arial" w:eastAsia="Calibri" w:hAnsi="Arial" w:cs="Arial"/>
          <w:sz w:val="24"/>
          <w:szCs w:val="24"/>
        </w:rPr>
        <w:t>IPCA</w:t>
      </w:r>
      <w:r w:rsidR="003D739C" w:rsidRPr="002569A5">
        <w:rPr>
          <w:rFonts w:ascii="Arial" w:eastAsia="Calibri" w:hAnsi="Arial" w:cs="Arial"/>
          <w:sz w:val="24"/>
          <w:szCs w:val="24"/>
        </w:rPr>
        <w:t xml:space="preserve">: </w:t>
      </w:r>
      <w:r w:rsidRPr="002569A5">
        <w:rPr>
          <w:rFonts w:ascii="Arial" w:eastAsia="Calibri" w:hAnsi="Arial" w:cs="Arial"/>
          <w:sz w:val="24"/>
          <w:szCs w:val="24"/>
        </w:rPr>
        <w:t>Índice de Preços ao Consumidor Amplo;</w:t>
      </w:r>
    </w:p>
    <w:p w14:paraId="60DA7156" w14:textId="1B8831DC" w:rsidR="002569A5" w:rsidRPr="002569A5" w:rsidRDefault="002569A5" w:rsidP="002569A5">
      <w:pPr>
        <w:pStyle w:val="PargrafodaLista"/>
        <w:widowControl w:val="0"/>
        <w:numPr>
          <w:ilvl w:val="0"/>
          <w:numId w:val="16"/>
        </w:numPr>
        <w:tabs>
          <w:tab w:val="left" w:pos="709"/>
          <w:tab w:val="left" w:pos="1908"/>
          <w:tab w:val="left" w:pos="1909"/>
        </w:tabs>
        <w:autoSpaceDE w:val="0"/>
        <w:autoSpaceDN w:val="0"/>
        <w:spacing w:after="0" w:line="360" w:lineRule="auto"/>
        <w:ind w:left="567" w:firstLine="0"/>
        <w:jc w:val="both"/>
        <w:rPr>
          <w:rFonts w:ascii="Arial" w:eastAsia="Calibri" w:hAnsi="Arial" w:cs="Arial"/>
          <w:sz w:val="24"/>
          <w:szCs w:val="24"/>
        </w:rPr>
      </w:pPr>
      <w:r w:rsidRPr="002569A5">
        <w:rPr>
          <w:rFonts w:ascii="Arial" w:eastAsia="Calibri" w:hAnsi="Arial" w:cs="Arial"/>
          <w:sz w:val="24"/>
          <w:szCs w:val="24"/>
        </w:rPr>
        <w:t>IDG: Índice de desempenho geral</w:t>
      </w:r>
      <w:r>
        <w:rPr>
          <w:rFonts w:ascii="Arial" w:eastAsia="Calibri" w:hAnsi="Arial" w:cs="Arial"/>
          <w:sz w:val="24"/>
          <w:szCs w:val="24"/>
        </w:rPr>
        <w:t>, conforme item 3 deste documento.</w:t>
      </w:r>
    </w:p>
    <w:p w14:paraId="2D2A6948" w14:textId="77777777" w:rsidR="003D739C" w:rsidRDefault="003D739C"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396646B7" w14:textId="77777777" w:rsidR="002569A5" w:rsidRDefault="002569A5"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6E837A28" w14:textId="43778466" w:rsidR="002569A5" w:rsidRDefault="002569A5"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r>
        <w:rPr>
          <w:rFonts w:ascii="Arial" w:eastAsia="Calibri" w:hAnsi="Arial" w:cs="Arial"/>
          <w:sz w:val="24"/>
          <w:szCs w:val="24"/>
        </w:rPr>
        <w:br w:type="page"/>
      </w:r>
    </w:p>
    <w:p w14:paraId="5B1F0429" w14:textId="77777777" w:rsidR="002569A5" w:rsidRPr="00693B63" w:rsidRDefault="002569A5" w:rsidP="003D739C">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p>
    <w:p w14:paraId="76C37199" w14:textId="5688BF58" w:rsidR="006B4BF1" w:rsidRPr="006B4BF1" w:rsidRDefault="003D739C" w:rsidP="001540D7">
      <w:pPr>
        <w:pStyle w:val="Ttulo1"/>
        <w:rPr>
          <w:rFonts w:eastAsiaTheme="minorHAnsi"/>
        </w:rPr>
      </w:pPr>
      <w:r w:rsidRPr="00693B63">
        <w:rPr>
          <w:rFonts w:ascii="Arial" w:hAnsi="Arial" w:cs="Arial"/>
          <w:sz w:val="24"/>
          <w:szCs w:val="24"/>
        </w:rPr>
        <w:t xml:space="preserve">  </w:t>
      </w:r>
      <w:bookmarkStart w:id="8" w:name="_Toc183610546"/>
      <w:r w:rsidR="006B4BF1" w:rsidRPr="006B4BF1">
        <w:t>INDICADORES DE DESEMPENHO OPERACIONAL - ÁGUA</w:t>
      </w:r>
    </w:p>
    <w:p w14:paraId="25973F26" w14:textId="77777777" w:rsidR="006B4BF1" w:rsidRPr="006B4BF1" w:rsidRDefault="006B4BF1" w:rsidP="006B4BF1">
      <w:pPr>
        <w:pStyle w:val="AZSANTexto"/>
      </w:pPr>
    </w:p>
    <w:p w14:paraId="100CE930" w14:textId="45044F72" w:rsidR="006012A7" w:rsidRPr="001D2C9E" w:rsidRDefault="006012A7" w:rsidP="008D13B2">
      <w:pPr>
        <w:pStyle w:val="Ttulo4"/>
        <w:numPr>
          <w:ilvl w:val="0"/>
          <w:numId w:val="11"/>
        </w:numPr>
        <w:rPr>
          <w:rFonts w:ascii="Trebuchet MS" w:eastAsiaTheme="minorHAnsi" w:hAnsi="Trebuchet MS" w:cstheme="minorBidi"/>
          <w:b/>
          <w:bCs/>
          <w:i w:val="0"/>
          <w:iCs w:val="0"/>
          <w:color w:val="000000" w:themeColor="text1"/>
        </w:rPr>
      </w:pPr>
      <w:r w:rsidRPr="001D2C9E">
        <w:rPr>
          <w:rFonts w:ascii="Trebuchet MS" w:hAnsi="Trebuchet MS"/>
          <w:b/>
          <w:bCs/>
          <w:i w:val="0"/>
          <w:iCs w:val="0"/>
          <w:color w:val="000000" w:themeColor="text1"/>
        </w:rPr>
        <w:t xml:space="preserve">Índice de </w:t>
      </w:r>
      <w:r w:rsidR="0004767F">
        <w:rPr>
          <w:rFonts w:ascii="Trebuchet MS" w:hAnsi="Trebuchet MS"/>
          <w:b/>
          <w:bCs/>
          <w:i w:val="0"/>
          <w:iCs w:val="0"/>
          <w:color w:val="000000" w:themeColor="text1"/>
        </w:rPr>
        <w:t>A</w:t>
      </w:r>
      <w:r w:rsidRPr="001D2C9E">
        <w:rPr>
          <w:rFonts w:ascii="Trebuchet MS" w:hAnsi="Trebuchet MS"/>
          <w:b/>
          <w:bCs/>
          <w:i w:val="0"/>
          <w:iCs w:val="0"/>
          <w:color w:val="000000" w:themeColor="text1"/>
        </w:rPr>
        <w:t xml:space="preserve">tendimento de </w:t>
      </w:r>
      <w:r w:rsidR="0004767F">
        <w:rPr>
          <w:rFonts w:ascii="Trebuchet MS" w:hAnsi="Trebuchet MS"/>
          <w:b/>
          <w:bCs/>
          <w:i w:val="0"/>
          <w:iCs w:val="0"/>
          <w:color w:val="000000" w:themeColor="text1"/>
        </w:rPr>
        <w:t>A</w:t>
      </w:r>
      <w:r w:rsidRPr="001D2C9E">
        <w:rPr>
          <w:rFonts w:ascii="Trebuchet MS" w:hAnsi="Trebuchet MS"/>
          <w:b/>
          <w:bCs/>
          <w:i w:val="0"/>
          <w:iCs w:val="0"/>
          <w:color w:val="000000" w:themeColor="text1"/>
        </w:rPr>
        <w:t xml:space="preserve">bastecimento de </w:t>
      </w:r>
      <w:r w:rsidR="0004767F">
        <w:rPr>
          <w:rFonts w:ascii="Trebuchet MS" w:hAnsi="Trebuchet MS"/>
          <w:b/>
          <w:bCs/>
          <w:i w:val="0"/>
          <w:iCs w:val="0"/>
          <w:color w:val="000000" w:themeColor="text1"/>
        </w:rPr>
        <w:t>Á</w:t>
      </w:r>
      <w:r w:rsidRPr="001D2C9E">
        <w:rPr>
          <w:rFonts w:ascii="Trebuchet MS" w:hAnsi="Trebuchet MS"/>
          <w:b/>
          <w:bCs/>
          <w:i w:val="0"/>
          <w:iCs w:val="0"/>
          <w:color w:val="000000" w:themeColor="text1"/>
        </w:rPr>
        <w:t>gua</w:t>
      </w:r>
      <w:bookmarkEnd w:id="8"/>
    </w:p>
    <w:p w14:paraId="5A5A7F92" w14:textId="77777777" w:rsidR="006012A7" w:rsidRPr="00575809" w:rsidRDefault="006012A7" w:rsidP="006012A7">
      <w:pPr>
        <w:pStyle w:val="AZSANTexto"/>
      </w:pPr>
    </w:p>
    <w:p w14:paraId="5CDCF986" w14:textId="77777777" w:rsidR="006012A7" w:rsidRPr="00575809" w:rsidRDefault="006012A7" w:rsidP="006012A7">
      <w:pPr>
        <w:pStyle w:val="AZSANTexto"/>
      </w:pPr>
      <w:r w:rsidRPr="00575809">
        <w:t>IAA – Índice de Atendimento de Abastecimento de Água: mede a proporção da população atendida pelo serviço de abastecimento de água.</w:t>
      </w:r>
    </w:p>
    <w:p w14:paraId="245D82B1" w14:textId="77777777" w:rsidR="006012A7" w:rsidRPr="00575809" w:rsidRDefault="006012A7" w:rsidP="006012A7"/>
    <w:p w14:paraId="326B8131" w14:textId="55B0BECD" w:rsidR="006012A7" w:rsidRPr="00575809" w:rsidRDefault="006012A7" w:rsidP="006012A7">
      <w:pPr>
        <w:pStyle w:val="AZSANTexto"/>
        <w:jc w:val="center"/>
        <w:rPr>
          <w:b/>
          <w:bCs/>
        </w:rPr>
      </w:pPr>
      <w:r w:rsidRPr="00575809">
        <w:rPr>
          <w:b/>
          <w:bCs/>
        </w:rPr>
        <w:t>IAA = (POP. ATENDIDA / POP. TOTAL) x 100</w:t>
      </w:r>
    </w:p>
    <w:p w14:paraId="6147F3D0" w14:textId="77777777" w:rsidR="006012A7" w:rsidRPr="00575809" w:rsidRDefault="006012A7" w:rsidP="006012A7"/>
    <w:p w14:paraId="2061698D" w14:textId="77777777" w:rsidR="006012A7" w:rsidRPr="00575809" w:rsidRDefault="006012A7" w:rsidP="006012A7">
      <w:pPr>
        <w:rPr>
          <w:rFonts w:cstheme="minorHAnsi"/>
        </w:rPr>
      </w:pPr>
      <w:r w:rsidRPr="00575809">
        <w:rPr>
          <w:rFonts w:cstheme="minorHAnsi"/>
        </w:rPr>
        <w:t>Onde:</w:t>
      </w:r>
    </w:p>
    <w:p w14:paraId="541B0AC8" w14:textId="77777777" w:rsidR="006012A7" w:rsidRPr="00575809" w:rsidRDefault="006012A7" w:rsidP="006012A7">
      <w:pPr>
        <w:pStyle w:val="ITEM1"/>
      </w:pPr>
      <w:r w:rsidRPr="00575809">
        <w:t>População atendida pelo serviço (habitantes).</w:t>
      </w:r>
    </w:p>
    <w:p w14:paraId="2C797C37" w14:textId="77777777" w:rsidR="006012A7" w:rsidRPr="00575809" w:rsidRDefault="006012A7" w:rsidP="006012A7">
      <w:pPr>
        <w:pStyle w:val="ITEM1"/>
      </w:pPr>
      <w:r w:rsidRPr="00575809">
        <w:t>População total do município (habitantes).</w:t>
      </w:r>
    </w:p>
    <w:p w14:paraId="4B9F107D" w14:textId="77777777" w:rsidR="006012A7" w:rsidRPr="00575809" w:rsidRDefault="006012A7" w:rsidP="006012A7">
      <w:pPr>
        <w:rPr>
          <w:rFonts w:cstheme="minorHAnsi"/>
        </w:rPr>
      </w:pPr>
    </w:p>
    <w:p w14:paraId="30486254" w14:textId="77777777" w:rsidR="006012A7" w:rsidRPr="00575809" w:rsidRDefault="006012A7" w:rsidP="006012A7">
      <w:pPr>
        <w:pStyle w:val="AZSANTexto"/>
      </w:pPr>
      <w:r w:rsidRPr="00575809">
        <w:t>Abaixo, é apresentada a meta para o índice de atendimento de água:</w:t>
      </w:r>
    </w:p>
    <w:p w14:paraId="63F0FEF7" w14:textId="77777777" w:rsidR="006012A7" w:rsidRPr="00575809" w:rsidRDefault="006012A7" w:rsidP="006012A7">
      <w:pPr>
        <w:pStyle w:val="AZSANTexto"/>
      </w:pPr>
    </w:p>
    <w:p w14:paraId="2F722A64" w14:textId="54286EA8" w:rsidR="006012A7" w:rsidRDefault="00DF69E7" w:rsidP="00DF69E7">
      <w:pPr>
        <w:pStyle w:val="Tabela123"/>
        <w:numPr>
          <w:ilvl w:val="0"/>
          <w:numId w:val="0"/>
        </w:numPr>
      </w:pPr>
      <w:bookmarkStart w:id="9" w:name="_Toc183610565"/>
      <w:bookmarkStart w:id="10" w:name="_Toc187775624"/>
      <w:r>
        <w:t xml:space="preserve">Quadro 08 - </w:t>
      </w:r>
      <w:r w:rsidR="006012A7" w:rsidRPr="00575809">
        <w:t xml:space="preserve"> Metas para o índice de atendimento de água.</w:t>
      </w:r>
      <w:bookmarkEnd w:id="9"/>
      <w:bookmarkEnd w:id="10"/>
    </w:p>
    <w:p w14:paraId="1A1F9BB1" w14:textId="77777777" w:rsidR="00DF69E7" w:rsidRPr="00DF69E7" w:rsidRDefault="00DF69E7" w:rsidP="00DF69E7">
      <w:pPr>
        <w:pStyle w:val="AZSANTexto"/>
        <w:rPr>
          <w:lang w:eastAsia="pt-BR"/>
        </w:rPr>
      </w:pPr>
    </w:p>
    <w:tbl>
      <w:tblPr>
        <w:tblStyle w:val="SimplesTabela1"/>
        <w:tblW w:w="5177" w:type="dxa"/>
        <w:jc w:val="center"/>
        <w:tblLook w:val="04A0" w:firstRow="1" w:lastRow="0" w:firstColumn="1" w:lastColumn="0" w:noHBand="0" w:noVBand="1"/>
      </w:tblPr>
      <w:tblGrid>
        <w:gridCol w:w="2698"/>
        <w:gridCol w:w="2479"/>
      </w:tblGrid>
      <w:tr w:rsidR="006012A7" w:rsidRPr="00575809" w14:paraId="44A87FE7" w14:textId="77777777" w:rsidTr="001D2C9E">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center"/>
          </w:tcPr>
          <w:p w14:paraId="49D0FDF1" w14:textId="77777777" w:rsidR="006012A7" w:rsidRPr="00575809" w:rsidRDefault="006012A7" w:rsidP="001D2C9E">
            <w:pPr>
              <w:pStyle w:val="TextoparatabelaSAN"/>
              <w:rPr>
                <w:rFonts w:ascii="Trebuchet MS" w:hAnsi="Trebuchet MS"/>
              </w:rPr>
            </w:pPr>
            <w:r w:rsidRPr="00575809">
              <w:rPr>
                <w:rFonts w:ascii="Trebuchet MS" w:hAnsi="Trebuchet MS"/>
              </w:rPr>
              <w:t>ANO</w:t>
            </w:r>
          </w:p>
        </w:tc>
        <w:tc>
          <w:tcPr>
            <w:tcW w:w="0" w:type="auto"/>
            <w:shd w:val="clear" w:color="auto" w:fill="D9D9D9" w:themeFill="background1" w:themeFillShade="D9"/>
            <w:vAlign w:val="center"/>
            <w:hideMark/>
          </w:tcPr>
          <w:p w14:paraId="71AAE88E" w14:textId="77777777" w:rsidR="006012A7" w:rsidRPr="00575809" w:rsidRDefault="006012A7" w:rsidP="001D2C9E">
            <w:pPr>
              <w:pStyle w:val="TextoparatabelaSAN"/>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META</w:t>
            </w:r>
          </w:p>
        </w:tc>
      </w:tr>
      <w:tr w:rsidR="006012A7" w:rsidRPr="00575809" w14:paraId="0C5FD974" w14:textId="77777777" w:rsidTr="001D2C9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0F3FA58D" w14:textId="77777777" w:rsidR="006012A7" w:rsidRPr="00575809" w:rsidRDefault="006012A7" w:rsidP="000974F2">
            <w:pPr>
              <w:pStyle w:val="TextoparatabelaSAN"/>
              <w:rPr>
                <w:rFonts w:ascii="Trebuchet MS" w:hAnsi="Trebuchet MS"/>
              </w:rPr>
            </w:pPr>
            <w:r w:rsidRPr="00575809">
              <w:rPr>
                <w:rFonts w:ascii="Trebuchet MS" w:hAnsi="Trebuchet MS"/>
              </w:rPr>
              <w:t>1 a 30</w:t>
            </w:r>
          </w:p>
        </w:tc>
        <w:tc>
          <w:tcPr>
            <w:tcW w:w="0" w:type="auto"/>
            <w:hideMark/>
          </w:tcPr>
          <w:p w14:paraId="17BEC387"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100%</w:t>
            </w:r>
          </w:p>
        </w:tc>
      </w:tr>
    </w:tbl>
    <w:p w14:paraId="5425EE96" w14:textId="31E129A5" w:rsidR="006012A7" w:rsidRDefault="006012A7" w:rsidP="006012A7">
      <w:pPr>
        <w:rPr>
          <w:rFonts w:cstheme="minorHAnsi"/>
        </w:rPr>
      </w:pPr>
    </w:p>
    <w:p w14:paraId="0635F367" w14:textId="77777777" w:rsidR="001D2C9E" w:rsidRPr="00575809" w:rsidRDefault="001D2C9E" w:rsidP="006012A7">
      <w:pPr>
        <w:rPr>
          <w:rFonts w:cstheme="minorHAnsi"/>
        </w:rPr>
      </w:pPr>
    </w:p>
    <w:p w14:paraId="4E3EDA37" w14:textId="77777777" w:rsidR="006012A7" w:rsidRPr="001D2C9E" w:rsidRDefault="006012A7" w:rsidP="008D13B2">
      <w:pPr>
        <w:pStyle w:val="Ttulo4"/>
        <w:numPr>
          <w:ilvl w:val="0"/>
          <w:numId w:val="11"/>
        </w:numPr>
        <w:rPr>
          <w:rFonts w:ascii="Trebuchet MS" w:hAnsi="Trebuchet MS"/>
          <w:b/>
          <w:bCs/>
          <w:i w:val="0"/>
          <w:iCs w:val="0"/>
          <w:color w:val="000000" w:themeColor="text1"/>
        </w:rPr>
      </w:pPr>
      <w:bookmarkStart w:id="11" w:name="_Toc183610547"/>
      <w:r w:rsidRPr="001D2C9E">
        <w:rPr>
          <w:rFonts w:ascii="Trebuchet MS" w:hAnsi="Trebuchet MS"/>
          <w:b/>
          <w:bCs/>
          <w:i w:val="0"/>
          <w:iCs w:val="0"/>
          <w:color w:val="000000" w:themeColor="text1"/>
        </w:rPr>
        <w:t>Índice de cobertura de abastecimento de água</w:t>
      </w:r>
      <w:bookmarkEnd w:id="11"/>
    </w:p>
    <w:p w14:paraId="5C465522" w14:textId="77777777" w:rsidR="006012A7" w:rsidRPr="00575809" w:rsidRDefault="006012A7" w:rsidP="006012A7">
      <w:pPr>
        <w:pStyle w:val="AZSANTexto"/>
      </w:pPr>
    </w:p>
    <w:p w14:paraId="113CDB70" w14:textId="77777777" w:rsidR="006012A7" w:rsidRPr="00575809" w:rsidRDefault="006012A7" w:rsidP="006012A7">
      <w:pPr>
        <w:pStyle w:val="AZSANTexto"/>
      </w:pPr>
      <w:r w:rsidRPr="00575809">
        <w:t xml:space="preserve">A cobertura do sistema de abastecimento de água é o indicador utilizado para verificar o atendimento aos requisitos previstos anteriormente. Para este indicador, será considerada a área passível de atendimento com rede de água no município. </w:t>
      </w:r>
    </w:p>
    <w:p w14:paraId="66BB023F" w14:textId="77777777" w:rsidR="006012A7" w:rsidRPr="00575809" w:rsidRDefault="006012A7" w:rsidP="006012A7">
      <w:pPr>
        <w:pStyle w:val="AZSANTexto"/>
      </w:pPr>
      <w:r w:rsidRPr="00575809">
        <w:t>A cobertura do sistema de abastecimento de água será apurada pela seguinte expressão:</w:t>
      </w:r>
    </w:p>
    <w:p w14:paraId="2F520B52" w14:textId="77777777" w:rsidR="006012A7" w:rsidRPr="00575809" w:rsidRDefault="006012A7" w:rsidP="006012A7">
      <w:pPr>
        <w:pStyle w:val="AZSANTexto"/>
      </w:pPr>
    </w:p>
    <w:p w14:paraId="798919DC" w14:textId="77777777" w:rsidR="006012A7" w:rsidRPr="00575809" w:rsidRDefault="006012A7" w:rsidP="006012A7">
      <w:pPr>
        <w:pStyle w:val="AZSANTexto"/>
        <w:jc w:val="center"/>
        <w:rPr>
          <w:b/>
          <w:bCs/>
        </w:rPr>
      </w:pPr>
      <w:r w:rsidRPr="00575809">
        <w:rPr>
          <w:b/>
          <w:bCs/>
        </w:rPr>
        <w:t>ICA = (NIL x 100) / NTE</w:t>
      </w:r>
    </w:p>
    <w:p w14:paraId="1BB1FB4B" w14:textId="77777777" w:rsidR="006012A7" w:rsidRPr="00575809" w:rsidRDefault="006012A7" w:rsidP="006012A7">
      <w:pPr>
        <w:pStyle w:val="AZSANTexto"/>
      </w:pPr>
    </w:p>
    <w:p w14:paraId="16023527" w14:textId="77777777" w:rsidR="006012A7" w:rsidRPr="00575809" w:rsidRDefault="006012A7" w:rsidP="006012A7">
      <w:pPr>
        <w:pStyle w:val="AZSANTexto"/>
      </w:pPr>
      <w:r w:rsidRPr="00575809">
        <w:t>Onde:</w:t>
      </w:r>
    </w:p>
    <w:p w14:paraId="6DBDE8E4" w14:textId="77777777" w:rsidR="006012A7" w:rsidRPr="00575809" w:rsidRDefault="006012A7" w:rsidP="006012A7">
      <w:pPr>
        <w:pStyle w:val="ITEM1"/>
      </w:pPr>
      <w:r w:rsidRPr="00575809">
        <w:t>ICA é a cobertura da rede de distribuição de água, em porcentagem (%)</w:t>
      </w:r>
    </w:p>
    <w:p w14:paraId="299C56DC" w14:textId="77777777" w:rsidR="006012A7" w:rsidRPr="00575809" w:rsidRDefault="006012A7" w:rsidP="006012A7">
      <w:pPr>
        <w:pStyle w:val="ITEM1"/>
      </w:pPr>
      <w:r w:rsidRPr="00575809">
        <w:t>NIL é o número total de imóveis ligados à rede de distribuição de água,</w:t>
      </w:r>
    </w:p>
    <w:p w14:paraId="6DBCFC47" w14:textId="77777777" w:rsidR="006012A7" w:rsidRPr="00575809" w:rsidRDefault="006012A7" w:rsidP="006012A7">
      <w:pPr>
        <w:pStyle w:val="ITEM1"/>
      </w:pPr>
      <w:r w:rsidRPr="00575809">
        <w:t>NTE é o número total de imóveis edificados na área de prestação do serviço de abastecimento</w:t>
      </w:r>
    </w:p>
    <w:p w14:paraId="06271F24" w14:textId="77777777" w:rsidR="006012A7" w:rsidRPr="00575809" w:rsidRDefault="006012A7" w:rsidP="006012A7">
      <w:pPr>
        <w:pStyle w:val="AZSANTexto"/>
      </w:pPr>
      <w:r w:rsidRPr="00575809">
        <w:t>Na determinação do número total de imóveis edificados na área de prestação (NTE), não serão considerados os imóveis não ligados à rede distribuidora, localizados em loteamentos cujos empreendedores estiverem inadimplentes com suas obrigações perante a legislação vigente, a Prefeitura Municipal e demais poderes constituídos e a prestadora, e ainda, não serão considerados os imóveis abastecidos exclusivamente por fontes próprias de produção de água.</w:t>
      </w:r>
    </w:p>
    <w:p w14:paraId="25E2588F" w14:textId="77777777" w:rsidR="006012A7" w:rsidRPr="00575809" w:rsidRDefault="006012A7" w:rsidP="006012A7">
      <w:pPr>
        <w:pStyle w:val="AZSANTexto"/>
      </w:pPr>
      <w:r w:rsidRPr="00575809">
        <w:t>O prestador deverá manter o índice atual de 100% (cem por cento) de cobertura ao longo do período de concessão.</w:t>
      </w:r>
    </w:p>
    <w:p w14:paraId="776C2D6E" w14:textId="76F02BBB" w:rsidR="006012A7" w:rsidRDefault="006012A7" w:rsidP="006012A7">
      <w:pPr>
        <w:pStyle w:val="AZSANTexto"/>
      </w:pPr>
    </w:p>
    <w:p w14:paraId="61967E96" w14:textId="77777777" w:rsidR="006B4BF1" w:rsidRPr="006740F9" w:rsidRDefault="006B4BF1" w:rsidP="008D13B2">
      <w:pPr>
        <w:pStyle w:val="Ttulo4"/>
        <w:numPr>
          <w:ilvl w:val="0"/>
          <w:numId w:val="11"/>
        </w:numPr>
        <w:rPr>
          <w:rFonts w:ascii="Trebuchet MS" w:hAnsi="Trebuchet MS"/>
          <w:b/>
          <w:bCs/>
          <w:i w:val="0"/>
          <w:iCs w:val="0"/>
          <w:color w:val="000000" w:themeColor="text1"/>
        </w:rPr>
      </w:pPr>
      <w:bookmarkStart w:id="12" w:name="_Toc183610551"/>
      <w:r w:rsidRPr="006740F9">
        <w:rPr>
          <w:rFonts w:ascii="Trebuchet MS" w:hAnsi="Trebuchet MS"/>
          <w:b/>
          <w:bCs/>
          <w:i w:val="0"/>
          <w:iCs w:val="0"/>
          <w:color w:val="000000" w:themeColor="text1"/>
        </w:rPr>
        <w:t xml:space="preserve">Índice de </w:t>
      </w:r>
      <w:bookmarkEnd w:id="12"/>
      <w:r>
        <w:rPr>
          <w:rFonts w:ascii="Trebuchet MS" w:hAnsi="Trebuchet MS"/>
          <w:b/>
          <w:bCs/>
          <w:i w:val="0"/>
          <w:iCs w:val="0"/>
          <w:color w:val="000000" w:themeColor="text1"/>
        </w:rPr>
        <w:t>Hidrometração</w:t>
      </w:r>
    </w:p>
    <w:p w14:paraId="65831E73" w14:textId="77777777" w:rsidR="006B4BF1" w:rsidRPr="00575809" w:rsidRDefault="006B4BF1" w:rsidP="006B4BF1"/>
    <w:p w14:paraId="7234196F" w14:textId="77777777" w:rsidR="006B4BF1" w:rsidRDefault="006B4BF1" w:rsidP="006B4BF1">
      <w:pPr>
        <w:pStyle w:val="AZSANTexto"/>
      </w:pPr>
      <w:r w:rsidRPr="00575809">
        <w:t>O Índice de</w:t>
      </w:r>
      <w:r>
        <w:t xml:space="preserve"> hidrometração ou índice de</w:t>
      </w:r>
      <w:r w:rsidRPr="00575809">
        <w:t xml:space="preserve"> Micromedição Relativo ao Volume Disponibilizado de Água é uma métrica introduzida pela Resolução ANA nº 211, de 19 de setembro de 2024, que visa aprimorar o monitoramento e a eficiência operacional dos sistemas de abastecimento de água. Este índice está alinhado aos objetivos do marco legal do saneamento básico (Lei nº 14.026/2020), especialmente no que se refere ao combate às perdas de água e à promoção do uso racional dos recursos hídricos. A micromedição, entendida como o registro preciso do consumo de água por meio de hidrômetros instalados nas ligações prediais, é um dos pilares fundamentais para a gestão eficiente da água e o controle da sustentabilidade operacional dos sistemas de abastecimento.</w:t>
      </w:r>
    </w:p>
    <w:p w14:paraId="53C0BA99" w14:textId="77777777" w:rsidR="006B4BF1" w:rsidRDefault="006B4BF1" w:rsidP="006B4BF1">
      <w:pPr>
        <w:pStyle w:val="AZSANTexto"/>
      </w:pPr>
    </w:p>
    <w:p w14:paraId="23C3626A" w14:textId="77777777" w:rsidR="006B4BF1" w:rsidRPr="00575809" w:rsidRDefault="006B4BF1" w:rsidP="006B4BF1">
      <w:pPr>
        <w:pStyle w:val="AZSANTexto"/>
      </w:pPr>
    </w:p>
    <w:p w14:paraId="19A34664" w14:textId="77777777" w:rsidR="006B4BF1" w:rsidRPr="00575809" w:rsidRDefault="006B4BF1" w:rsidP="006B4BF1">
      <w:pPr>
        <w:pStyle w:val="AZSANTexto"/>
      </w:pPr>
      <w:r w:rsidRPr="00575809">
        <w:t>Abaixo, apresentamos a fórmula de cálculo deste indicador:</w:t>
      </w:r>
    </w:p>
    <w:p w14:paraId="27D0218D" w14:textId="77777777" w:rsidR="006B4BF1" w:rsidRPr="00575809" w:rsidRDefault="006B4BF1" w:rsidP="006B4BF1"/>
    <w:p w14:paraId="76A3F30A" w14:textId="77777777" w:rsidR="006B4BF1" w:rsidRPr="00575809" w:rsidRDefault="006B4BF1" w:rsidP="006B4BF1">
      <w:pPr>
        <w:jc w:val="center"/>
      </w:pPr>
      <w:r w:rsidRPr="00575809">
        <w:t xml:space="preserve">Índice de Micromedição (%) = ( Volume </w:t>
      </w:r>
      <w:proofErr w:type="spellStart"/>
      <w:r w:rsidRPr="00575809">
        <w:t>micromedido</w:t>
      </w:r>
      <w:proofErr w:type="spellEnd"/>
      <w:r w:rsidRPr="00575809">
        <w:t xml:space="preserve"> / ( Volume de água produzido – Volume de água autorizado não cobrado ) ) x 100</w:t>
      </w:r>
    </w:p>
    <w:p w14:paraId="0AAFB827" w14:textId="77777777" w:rsidR="006B4BF1" w:rsidRPr="00575809" w:rsidRDefault="006B4BF1" w:rsidP="006B4BF1"/>
    <w:p w14:paraId="12386AD7" w14:textId="77777777" w:rsidR="006B4BF1" w:rsidRPr="00575809" w:rsidRDefault="006B4BF1" w:rsidP="006B4BF1">
      <w:pPr>
        <w:pStyle w:val="AZSANTexto"/>
      </w:pPr>
      <w:r w:rsidRPr="00575809">
        <w:t>Para este indicador, estão apresentadas abaixo as metas que devem ser seguidas:</w:t>
      </w:r>
    </w:p>
    <w:p w14:paraId="19677633" w14:textId="77777777" w:rsidR="006B4BF1" w:rsidRPr="00575809" w:rsidRDefault="006B4BF1" w:rsidP="006B4BF1">
      <w:pPr>
        <w:pStyle w:val="SemEspaamento"/>
        <w:jc w:val="center"/>
        <w:rPr>
          <w:rFonts w:ascii="Trebuchet MS" w:hAnsi="Trebuchet MS"/>
          <w:b/>
          <w:szCs w:val="24"/>
          <w:lang w:val="pt-BR"/>
        </w:rPr>
      </w:pPr>
    </w:p>
    <w:p w14:paraId="312E4FEE" w14:textId="31F2332E" w:rsidR="006B4BF1" w:rsidRPr="00575809" w:rsidRDefault="00DF69E7" w:rsidP="00DF69E7">
      <w:pPr>
        <w:pStyle w:val="Tabela123"/>
        <w:numPr>
          <w:ilvl w:val="0"/>
          <w:numId w:val="0"/>
        </w:numPr>
      </w:pPr>
      <w:bookmarkStart w:id="13" w:name="_Toc183610571"/>
      <w:bookmarkStart w:id="14" w:name="_Toc187775629"/>
      <w:r>
        <w:t xml:space="preserve">Quadro 09 - </w:t>
      </w:r>
      <w:r w:rsidR="006B4BF1" w:rsidRPr="00575809">
        <w:t>Metas para o índice de hidrometração.</w:t>
      </w:r>
      <w:bookmarkEnd w:id="13"/>
      <w:bookmarkEnd w:id="14"/>
    </w:p>
    <w:tbl>
      <w:tblPr>
        <w:tblStyle w:val="SimplesTabela1"/>
        <w:tblW w:w="4898" w:type="dxa"/>
        <w:jc w:val="center"/>
        <w:tblLook w:val="04A0" w:firstRow="1" w:lastRow="0" w:firstColumn="1" w:lastColumn="0" w:noHBand="0" w:noVBand="1"/>
      </w:tblPr>
      <w:tblGrid>
        <w:gridCol w:w="2449"/>
        <w:gridCol w:w="2449"/>
      </w:tblGrid>
      <w:tr w:rsidR="006B4BF1" w:rsidRPr="00575809" w14:paraId="6A3C77C6" w14:textId="77777777" w:rsidTr="000974F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49" w:type="dxa"/>
            <w:shd w:val="clear" w:color="auto" w:fill="D9D9D9" w:themeFill="background1" w:themeFillShade="D9"/>
            <w:vAlign w:val="center"/>
            <w:hideMark/>
          </w:tcPr>
          <w:p w14:paraId="58BD294A" w14:textId="77777777" w:rsidR="006B4BF1" w:rsidRPr="00575809" w:rsidRDefault="006B4BF1" w:rsidP="000974F2">
            <w:pPr>
              <w:jc w:val="center"/>
              <w:rPr>
                <w:rFonts w:cs="Arial"/>
                <w:bCs w:val="0"/>
                <w:sz w:val="18"/>
                <w:szCs w:val="18"/>
              </w:rPr>
            </w:pPr>
            <w:r w:rsidRPr="00575809">
              <w:rPr>
                <w:rFonts w:cs="Arial"/>
                <w:sz w:val="18"/>
                <w:szCs w:val="18"/>
              </w:rPr>
              <w:t>ANO</w:t>
            </w:r>
          </w:p>
        </w:tc>
        <w:tc>
          <w:tcPr>
            <w:tcW w:w="2449" w:type="dxa"/>
            <w:shd w:val="clear" w:color="auto" w:fill="D9D9D9" w:themeFill="background1" w:themeFillShade="D9"/>
            <w:vAlign w:val="center"/>
            <w:hideMark/>
          </w:tcPr>
          <w:p w14:paraId="6BE5CED3" w14:textId="77777777" w:rsidR="006B4BF1" w:rsidRPr="00575809" w:rsidRDefault="006B4BF1" w:rsidP="000974F2">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575809">
              <w:rPr>
                <w:rFonts w:cs="Arial"/>
                <w:sz w:val="18"/>
                <w:szCs w:val="18"/>
              </w:rPr>
              <w:t xml:space="preserve">META </w:t>
            </w:r>
            <w:proofErr w:type="spellStart"/>
            <w:r w:rsidRPr="00575809">
              <w:rPr>
                <w:rFonts w:cs="Arial"/>
                <w:sz w:val="18"/>
                <w:szCs w:val="18"/>
              </w:rPr>
              <w:t>IDMi</w:t>
            </w:r>
            <w:proofErr w:type="spellEnd"/>
          </w:p>
        </w:tc>
      </w:tr>
      <w:tr w:rsidR="006B4BF1" w:rsidRPr="00575809" w14:paraId="1654A792"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2CCBE257" w14:textId="77777777" w:rsidR="006B4BF1" w:rsidRPr="00575809" w:rsidRDefault="006B4BF1" w:rsidP="000974F2">
            <w:pPr>
              <w:jc w:val="center"/>
              <w:rPr>
                <w:rFonts w:cs="Arial"/>
                <w:b w:val="0"/>
                <w:sz w:val="18"/>
                <w:szCs w:val="18"/>
              </w:rPr>
            </w:pPr>
            <w:r w:rsidRPr="00575809">
              <w:rPr>
                <w:rFonts w:cs="Arial"/>
                <w:sz w:val="18"/>
                <w:szCs w:val="18"/>
              </w:rPr>
              <w:t>1</w:t>
            </w:r>
            <w:r>
              <w:rPr>
                <w:rFonts w:cs="Arial"/>
                <w:sz w:val="18"/>
                <w:szCs w:val="18"/>
              </w:rPr>
              <w:t xml:space="preserve"> a 30</w:t>
            </w:r>
          </w:p>
        </w:tc>
        <w:tc>
          <w:tcPr>
            <w:tcW w:w="2449" w:type="dxa"/>
            <w:hideMark/>
          </w:tcPr>
          <w:p w14:paraId="24B6DD4D" w14:textId="77777777" w:rsidR="006B4BF1" w:rsidRPr="00575809"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&gt;</w:t>
            </w:r>
            <w:r w:rsidRPr="00575809">
              <w:rPr>
                <w:rFonts w:cs="Arial"/>
                <w:sz w:val="18"/>
                <w:szCs w:val="18"/>
              </w:rPr>
              <w:t>99%</w:t>
            </w:r>
          </w:p>
        </w:tc>
      </w:tr>
    </w:tbl>
    <w:p w14:paraId="48AD4249" w14:textId="77777777" w:rsidR="006B4BF1" w:rsidRPr="00575809" w:rsidRDefault="006B4BF1" w:rsidP="006B4BF1">
      <w:pPr>
        <w:pStyle w:val="PargrafodaLista"/>
        <w:ind w:left="851"/>
        <w:rPr>
          <w:rFonts w:cs="Arial"/>
        </w:rPr>
      </w:pPr>
    </w:p>
    <w:p w14:paraId="39D4D7D7" w14:textId="77777777" w:rsidR="006B4BF1" w:rsidRPr="00575809" w:rsidRDefault="006B4BF1" w:rsidP="006B4BF1"/>
    <w:p w14:paraId="35692D78" w14:textId="77777777" w:rsidR="006B4BF1" w:rsidRPr="00575809" w:rsidRDefault="006B4BF1" w:rsidP="006B4BF1">
      <w:pPr>
        <w:pStyle w:val="AZSANTexto"/>
      </w:pPr>
      <w:r w:rsidRPr="00575809">
        <w:t xml:space="preserve">Destacamos que os hidrômetros deverão estar de acordo com a Portaria nº 155, de 30 de março de 2022 ou sua atualização. </w:t>
      </w:r>
    </w:p>
    <w:p w14:paraId="1F0230AF" w14:textId="77777777" w:rsidR="006B4BF1" w:rsidRDefault="006B4BF1" w:rsidP="006B4BF1"/>
    <w:p w14:paraId="2DADC4AD" w14:textId="77777777" w:rsidR="00CF3C16" w:rsidRPr="006740F9" w:rsidRDefault="00CF3C16" w:rsidP="00CF3C16">
      <w:pPr>
        <w:pStyle w:val="Ttulo4"/>
        <w:numPr>
          <w:ilvl w:val="0"/>
          <w:numId w:val="11"/>
        </w:numPr>
        <w:rPr>
          <w:rFonts w:ascii="Trebuchet MS" w:hAnsi="Trebuchet MS"/>
          <w:b/>
          <w:bCs/>
          <w:i w:val="0"/>
          <w:iCs w:val="0"/>
          <w:color w:val="000000" w:themeColor="text1"/>
        </w:rPr>
      </w:pPr>
      <w:bookmarkStart w:id="15" w:name="_Toc183610552"/>
      <w:r w:rsidRPr="006740F9">
        <w:rPr>
          <w:rFonts w:ascii="Trebuchet MS" w:hAnsi="Trebuchet MS"/>
          <w:b/>
          <w:bCs/>
          <w:i w:val="0"/>
          <w:iCs w:val="0"/>
          <w:color w:val="000000" w:themeColor="text1"/>
        </w:rPr>
        <w:t xml:space="preserve">Índice de </w:t>
      </w:r>
      <w:r>
        <w:rPr>
          <w:rFonts w:ascii="Trebuchet MS" w:hAnsi="Trebuchet MS"/>
          <w:b/>
          <w:bCs/>
          <w:i w:val="0"/>
          <w:iCs w:val="0"/>
          <w:color w:val="000000" w:themeColor="text1"/>
        </w:rPr>
        <w:t>M</w:t>
      </w:r>
      <w:r w:rsidRPr="006740F9">
        <w:rPr>
          <w:rFonts w:ascii="Trebuchet MS" w:hAnsi="Trebuchet MS"/>
          <w:b/>
          <w:bCs/>
          <w:i w:val="0"/>
          <w:iCs w:val="0"/>
          <w:color w:val="000000" w:themeColor="text1"/>
        </w:rPr>
        <w:t>acromedição</w:t>
      </w:r>
      <w:bookmarkEnd w:id="15"/>
    </w:p>
    <w:p w14:paraId="7E5EFB48" w14:textId="77777777" w:rsidR="00CF3C16" w:rsidRPr="00575809" w:rsidRDefault="00CF3C16" w:rsidP="00CF3C16"/>
    <w:p w14:paraId="1CDB0294" w14:textId="77777777" w:rsidR="00CF3C16" w:rsidRDefault="00CF3C16" w:rsidP="00CF3C16">
      <w:pPr>
        <w:pStyle w:val="AZSANTexto"/>
      </w:pPr>
      <w:r w:rsidRPr="00575809">
        <w:t>O Índice de Macromedição Relativo ao Volume Disponibilizado de Água, regulamentado pela Resolução ANA nº 211, de 19 de setembro de 2024, é um indicador estratégico para avaliar a eficiência do monitoramento do volume de água produzido e distribuído nos sistemas de abastecimento. Este índice reflete o grau de controle que os prestadores de serviços possuem sobre o volume total disponibilizado ao sistema, sendo essencial para a gestão integrada dos recursos hídricos e para o combate às perdas reais e aparentes de água. Sua implementação atende às diretrizes do marco legal do saneamento básico (Lei nº 14.026/2020) e fortalece os instrumentos de regulação e fiscalização do uso da água.</w:t>
      </w:r>
    </w:p>
    <w:p w14:paraId="16F32A2E" w14:textId="77777777" w:rsidR="00CF3C16" w:rsidRDefault="00CF3C16" w:rsidP="00CF3C16">
      <w:pPr>
        <w:pStyle w:val="AZSANTexto"/>
      </w:pPr>
    </w:p>
    <w:p w14:paraId="18FEA057" w14:textId="77777777" w:rsidR="00CF3C16" w:rsidRPr="00575809" w:rsidRDefault="00CF3C16" w:rsidP="00CF3C16">
      <w:pPr>
        <w:pStyle w:val="AZSANTexto"/>
      </w:pPr>
    </w:p>
    <w:p w14:paraId="7B59E266" w14:textId="77777777" w:rsidR="00CF3C16" w:rsidRDefault="00CF3C16" w:rsidP="00CF3C16">
      <w:pPr>
        <w:pStyle w:val="AZSANTexto"/>
        <w:spacing w:after="240"/>
      </w:pPr>
      <w:r w:rsidRPr="00575809">
        <w:t>Abaixo, apresentamos a fórmula de cálculo deste indicador:</w:t>
      </w:r>
    </w:p>
    <w:p w14:paraId="3CB59DD5" w14:textId="77777777" w:rsidR="00CF3C16" w:rsidRPr="00575809" w:rsidRDefault="00CF3C16" w:rsidP="00CF3C16">
      <w:pPr>
        <w:pStyle w:val="AZSANTexto"/>
        <w:spacing w:after="240"/>
      </w:pPr>
    </w:p>
    <w:p w14:paraId="424F571E" w14:textId="77777777" w:rsidR="00CF3C16" w:rsidRDefault="00CF3C16" w:rsidP="00CF3C16">
      <w:pPr>
        <w:spacing w:after="240"/>
        <w:jc w:val="center"/>
      </w:pPr>
      <w:r w:rsidRPr="00575809">
        <w:t xml:space="preserve">Índice de macromedição (%) = ( Volume </w:t>
      </w:r>
      <w:proofErr w:type="spellStart"/>
      <w:r w:rsidRPr="00575809">
        <w:t>macromedido</w:t>
      </w:r>
      <w:proofErr w:type="spellEnd"/>
      <w:r w:rsidRPr="00575809">
        <w:t xml:space="preserve"> / ( Volume de água produzido – Volume de água autorizado não cobrado ) ) x 100</w:t>
      </w:r>
    </w:p>
    <w:p w14:paraId="0018630A" w14:textId="77777777" w:rsidR="00CF3C16" w:rsidRPr="00575809" w:rsidRDefault="00CF3C16" w:rsidP="00CF3C16">
      <w:pPr>
        <w:spacing w:after="240"/>
        <w:jc w:val="center"/>
      </w:pPr>
    </w:p>
    <w:p w14:paraId="78CE01AC" w14:textId="77777777" w:rsidR="00CF3C16" w:rsidRPr="00575809" w:rsidRDefault="00CF3C16" w:rsidP="00CF3C16">
      <w:pPr>
        <w:pStyle w:val="AZSANTexto"/>
      </w:pPr>
      <w:r w:rsidRPr="00575809">
        <w:lastRenderedPageBreak/>
        <w:t>Para este indicador, estão apresentadas abaixo as metas que devem ser seguidas:</w:t>
      </w:r>
    </w:p>
    <w:p w14:paraId="5147ABF6" w14:textId="77777777" w:rsidR="00DF69E7" w:rsidRDefault="00DF69E7" w:rsidP="00DF69E7">
      <w:pPr>
        <w:pStyle w:val="Tabela123"/>
        <w:numPr>
          <w:ilvl w:val="0"/>
          <w:numId w:val="0"/>
        </w:numPr>
        <w:jc w:val="left"/>
      </w:pPr>
      <w:bookmarkStart w:id="16" w:name="_Toc183610572"/>
      <w:bookmarkStart w:id="17" w:name="_Toc187775630"/>
    </w:p>
    <w:p w14:paraId="66A764EE" w14:textId="31799A10" w:rsidR="00CF3C16" w:rsidRPr="00575809" w:rsidRDefault="00DF69E7" w:rsidP="00DF69E7">
      <w:pPr>
        <w:pStyle w:val="Tabela123"/>
        <w:numPr>
          <w:ilvl w:val="0"/>
          <w:numId w:val="0"/>
        </w:numPr>
      </w:pPr>
      <w:r>
        <w:t xml:space="preserve">Quadro 10 - </w:t>
      </w:r>
      <w:r w:rsidR="00CF3C16" w:rsidRPr="00575809">
        <w:t>Metas para o índice de macromedição.</w:t>
      </w:r>
      <w:bookmarkEnd w:id="16"/>
      <w:bookmarkEnd w:id="17"/>
    </w:p>
    <w:tbl>
      <w:tblPr>
        <w:tblStyle w:val="SimplesTabela1"/>
        <w:tblW w:w="4898" w:type="dxa"/>
        <w:jc w:val="center"/>
        <w:tblLook w:val="04A0" w:firstRow="1" w:lastRow="0" w:firstColumn="1" w:lastColumn="0" w:noHBand="0" w:noVBand="1"/>
      </w:tblPr>
      <w:tblGrid>
        <w:gridCol w:w="2449"/>
        <w:gridCol w:w="2449"/>
      </w:tblGrid>
      <w:tr w:rsidR="00CF3C16" w:rsidRPr="00575809" w14:paraId="34C80394" w14:textId="77777777" w:rsidTr="000974F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49" w:type="dxa"/>
            <w:shd w:val="clear" w:color="auto" w:fill="D9D9D9" w:themeFill="background1" w:themeFillShade="D9"/>
            <w:vAlign w:val="center"/>
            <w:hideMark/>
          </w:tcPr>
          <w:p w14:paraId="3ED7EC02" w14:textId="77777777" w:rsidR="00CF3C16" w:rsidRPr="00575809" w:rsidRDefault="00CF3C16" w:rsidP="000974F2">
            <w:pPr>
              <w:jc w:val="center"/>
              <w:rPr>
                <w:rFonts w:cs="Arial"/>
                <w:bCs w:val="0"/>
                <w:sz w:val="18"/>
                <w:szCs w:val="18"/>
              </w:rPr>
            </w:pPr>
            <w:r w:rsidRPr="00575809">
              <w:rPr>
                <w:rFonts w:cs="Arial"/>
                <w:sz w:val="18"/>
                <w:szCs w:val="18"/>
              </w:rPr>
              <w:t>ANO</w:t>
            </w:r>
          </w:p>
        </w:tc>
        <w:tc>
          <w:tcPr>
            <w:tcW w:w="2449" w:type="dxa"/>
            <w:shd w:val="clear" w:color="auto" w:fill="D9D9D9" w:themeFill="background1" w:themeFillShade="D9"/>
            <w:vAlign w:val="center"/>
            <w:hideMark/>
          </w:tcPr>
          <w:p w14:paraId="7C85D1A1" w14:textId="77777777" w:rsidR="00CF3C16" w:rsidRPr="00575809" w:rsidRDefault="00CF3C16" w:rsidP="000974F2">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575809">
              <w:rPr>
                <w:rFonts w:cs="Arial"/>
                <w:sz w:val="18"/>
                <w:szCs w:val="18"/>
              </w:rPr>
              <w:t xml:space="preserve">META </w:t>
            </w:r>
            <w:proofErr w:type="spellStart"/>
            <w:r w:rsidRPr="00575809">
              <w:rPr>
                <w:rFonts w:cs="Arial"/>
                <w:sz w:val="18"/>
                <w:szCs w:val="18"/>
              </w:rPr>
              <w:t>IDMa</w:t>
            </w:r>
            <w:proofErr w:type="spellEnd"/>
          </w:p>
        </w:tc>
      </w:tr>
      <w:tr w:rsidR="00CF3C16" w:rsidRPr="00575809" w14:paraId="006C7CD6"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783E026E" w14:textId="77777777" w:rsidR="00CF3C16" w:rsidRPr="00575809" w:rsidRDefault="00CF3C16" w:rsidP="000974F2">
            <w:pPr>
              <w:jc w:val="center"/>
              <w:rPr>
                <w:rFonts w:cs="Arial"/>
                <w:b w:val="0"/>
                <w:sz w:val="18"/>
                <w:szCs w:val="18"/>
              </w:rPr>
            </w:pPr>
            <w:r w:rsidRPr="00575809">
              <w:rPr>
                <w:rFonts w:cs="Arial"/>
                <w:sz w:val="18"/>
                <w:szCs w:val="18"/>
              </w:rPr>
              <w:t>1</w:t>
            </w:r>
          </w:p>
        </w:tc>
        <w:tc>
          <w:tcPr>
            <w:tcW w:w="2449" w:type="dxa"/>
            <w:hideMark/>
          </w:tcPr>
          <w:p w14:paraId="7DF0229B" w14:textId="77777777" w:rsidR="00CF3C16" w:rsidRPr="00575809" w:rsidRDefault="00CF3C16"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rFonts w:cs="Arial"/>
                <w:sz w:val="18"/>
                <w:szCs w:val="18"/>
              </w:rPr>
              <w:t>0%</w:t>
            </w:r>
          </w:p>
        </w:tc>
      </w:tr>
      <w:tr w:rsidR="00CF3C16" w:rsidRPr="00575809" w14:paraId="145EEF71"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5CFDE034" w14:textId="77777777" w:rsidR="00CF3C16" w:rsidRPr="00575809" w:rsidRDefault="00CF3C16" w:rsidP="000974F2">
            <w:pPr>
              <w:jc w:val="center"/>
              <w:rPr>
                <w:rFonts w:cs="Arial"/>
                <w:b w:val="0"/>
                <w:sz w:val="18"/>
                <w:szCs w:val="18"/>
              </w:rPr>
            </w:pPr>
            <w:r w:rsidRPr="00575809">
              <w:rPr>
                <w:rFonts w:cs="Arial"/>
                <w:sz w:val="18"/>
                <w:szCs w:val="18"/>
              </w:rPr>
              <w:t>2 a 30</w:t>
            </w:r>
          </w:p>
        </w:tc>
        <w:tc>
          <w:tcPr>
            <w:tcW w:w="2449" w:type="dxa"/>
            <w:hideMark/>
          </w:tcPr>
          <w:p w14:paraId="128F0928" w14:textId="77777777" w:rsidR="00CF3C16" w:rsidRPr="00575809" w:rsidRDefault="00CF3C16"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rFonts w:cs="Arial"/>
                <w:sz w:val="18"/>
                <w:szCs w:val="18"/>
              </w:rPr>
              <w:t>100%</w:t>
            </w:r>
          </w:p>
        </w:tc>
      </w:tr>
    </w:tbl>
    <w:p w14:paraId="19148677" w14:textId="77777777" w:rsidR="00CF3C16" w:rsidRPr="00575809" w:rsidRDefault="00CF3C16" w:rsidP="00CF3C16">
      <w:pPr>
        <w:pStyle w:val="AZSANTexto"/>
      </w:pPr>
    </w:p>
    <w:p w14:paraId="4377307D" w14:textId="77777777" w:rsidR="00CF3C16" w:rsidRPr="00575809" w:rsidRDefault="00CF3C16" w:rsidP="00CF3C16">
      <w:pPr>
        <w:pStyle w:val="AZSANTexto"/>
      </w:pPr>
    </w:p>
    <w:p w14:paraId="52064ED8" w14:textId="4376F257" w:rsidR="006B4BF1" w:rsidRPr="001D2C9E" w:rsidRDefault="006B4BF1" w:rsidP="008D13B2">
      <w:pPr>
        <w:pStyle w:val="Ttulo4"/>
        <w:numPr>
          <w:ilvl w:val="0"/>
          <w:numId w:val="11"/>
        </w:numPr>
        <w:rPr>
          <w:rFonts w:ascii="Trebuchet MS" w:hAnsi="Trebuchet MS"/>
          <w:b/>
          <w:bCs/>
          <w:i w:val="0"/>
          <w:iCs w:val="0"/>
          <w:color w:val="000000" w:themeColor="text1"/>
        </w:rPr>
      </w:pPr>
      <w:bookmarkStart w:id="18" w:name="_Toc159835622"/>
      <w:bookmarkStart w:id="19" w:name="_Toc183610549"/>
      <w:r w:rsidRPr="001D2C9E">
        <w:rPr>
          <w:rFonts w:ascii="Trebuchet MS" w:hAnsi="Trebuchet MS"/>
          <w:b/>
          <w:bCs/>
          <w:i w:val="0"/>
          <w:iCs w:val="0"/>
          <w:color w:val="000000" w:themeColor="text1"/>
        </w:rPr>
        <w:t xml:space="preserve">Índice de </w:t>
      </w:r>
      <w:r w:rsidR="0004767F">
        <w:rPr>
          <w:rFonts w:ascii="Trebuchet MS" w:hAnsi="Trebuchet MS"/>
          <w:b/>
          <w:bCs/>
          <w:i w:val="0"/>
          <w:iCs w:val="0"/>
          <w:color w:val="000000" w:themeColor="text1"/>
        </w:rPr>
        <w:t>P</w:t>
      </w:r>
      <w:r w:rsidRPr="001D2C9E">
        <w:rPr>
          <w:rFonts w:ascii="Trebuchet MS" w:hAnsi="Trebuchet MS"/>
          <w:b/>
          <w:bCs/>
          <w:i w:val="0"/>
          <w:iCs w:val="0"/>
          <w:color w:val="000000" w:themeColor="text1"/>
        </w:rPr>
        <w:t xml:space="preserve">erdas na </w:t>
      </w:r>
      <w:r w:rsidR="0004767F">
        <w:rPr>
          <w:rFonts w:ascii="Trebuchet MS" w:hAnsi="Trebuchet MS"/>
          <w:b/>
          <w:bCs/>
          <w:i w:val="0"/>
          <w:iCs w:val="0"/>
          <w:color w:val="000000" w:themeColor="text1"/>
        </w:rPr>
        <w:t>D</w:t>
      </w:r>
      <w:r w:rsidRPr="001D2C9E">
        <w:rPr>
          <w:rFonts w:ascii="Trebuchet MS" w:hAnsi="Trebuchet MS"/>
          <w:b/>
          <w:bCs/>
          <w:i w:val="0"/>
          <w:iCs w:val="0"/>
          <w:color w:val="000000" w:themeColor="text1"/>
        </w:rPr>
        <w:t>istribuição</w:t>
      </w:r>
      <w:bookmarkEnd w:id="18"/>
      <w:r w:rsidRPr="001D2C9E">
        <w:rPr>
          <w:rFonts w:ascii="Trebuchet MS" w:hAnsi="Trebuchet MS"/>
          <w:b/>
          <w:bCs/>
          <w:i w:val="0"/>
          <w:iCs w:val="0"/>
          <w:color w:val="000000" w:themeColor="text1"/>
        </w:rPr>
        <w:t xml:space="preserve"> por </w:t>
      </w:r>
      <w:r w:rsidR="0004767F">
        <w:rPr>
          <w:rFonts w:ascii="Trebuchet MS" w:hAnsi="Trebuchet MS"/>
          <w:b/>
          <w:bCs/>
          <w:i w:val="0"/>
          <w:iCs w:val="0"/>
          <w:color w:val="000000" w:themeColor="text1"/>
        </w:rPr>
        <w:t>L</w:t>
      </w:r>
      <w:r w:rsidRPr="001D2C9E">
        <w:rPr>
          <w:rFonts w:ascii="Trebuchet MS" w:hAnsi="Trebuchet MS"/>
          <w:b/>
          <w:bCs/>
          <w:i w:val="0"/>
          <w:iCs w:val="0"/>
          <w:color w:val="000000" w:themeColor="text1"/>
        </w:rPr>
        <w:t>igação</w:t>
      </w:r>
      <w:bookmarkEnd w:id="19"/>
    </w:p>
    <w:p w14:paraId="570B8AA3" w14:textId="77777777" w:rsidR="006B4BF1" w:rsidRPr="00575809" w:rsidRDefault="006B4BF1" w:rsidP="006B4BF1"/>
    <w:p w14:paraId="70D264B5" w14:textId="77777777" w:rsidR="006B4BF1" w:rsidRPr="00575809" w:rsidRDefault="006B4BF1" w:rsidP="006B4BF1">
      <w:pPr>
        <w:pStyle w:val="AZSANTexto"/>
      </w:pPr>
      <w:r w:rsidRPr="00575809">
        <w:t>O índice de perdas no sistema de distribuição de água deve ser determinado e controlado para verificação da eficiência do sistema de controle operacional implantado, e garantir que o desperdício dos recursos naturais seja o menor possível.</w:t>
      </w:r>
    </w:p>
    <w:p w14:paraId="526E5742" w14:textId="77777777" w:rsidR="006B4BF1" w:rsidRPr="00575809" w:rsidRDefault="006B4BF1" w:rsidP="006B4BF1">
      <w:pPr>
        <w:pStyle w:val="AZSANTexto"/>
      </w:pPr>
      <w:r w:rsidRPr="00575809">
        <w:t>O índice de perdas de água no sistema de distribuição será calculado pela seguinte expressão, conforme resolução ANA nº 211 de setembro de 2024:</w:t>
      </w:r>
    </w:p>
    <w:p w14:paraId="6E166134" w14:textId="77777777" w:rsidR="006B4BF1" w:rsidRPr="00575809" w:rsidRDefault="006B4BF1" w:rsidP="006B4BF1">
      <w:pPr>
        <w:pStyle w:val="AZSANTexto"/>
      </w:pPr>
    </w:p>
    <w:p w14:paraId="6B9C0D1C" w14:textId="77777777" w:rsidR="006B4BF1" w:rsidRPr="00575809" w:rsidRDefault="006B4BF1" w:rsidP="006B4BF1">
      <w:pPr>
        <w:rPr>
          <w:b/>
          <w:bCs/>
        </w:rPr>
      </w:pPr>
      <w:r w:rsidRPr="00575809">
        <w:rPr>
          <w:b/>
          <w:bCs/>
          <w:noProof/>
        </w:rPr>
        <w:drawing>
          <wp:inline distT="0" distB="0" distL="0" distR="0" wp14:anchorId="7E818848" wp14:editId="4A563548">
            <wp:extent cx="5759450" cy="1293495"/>
            <wp:effectExtent l="0" t="0" r="0" b="1905"/>
            <wp:docPr id="1168404440"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04440" name="Imagem 1" descr="Uma imagem contendo Interface gráfica do usuário&#10;&#10;Descrição gerada automaticamente"/>
                    <pic:cNvPicPr/>
                  </pic:nvPicPr>
                  <pic:blipFill>
                    <a:blip r:embed="rId8"/>
                    <a:stretch>
                      <a:fillRect/>
                    </a:stretch>
                  </pic:blipFill>
                  <pic:spPr>
                    <a:xfrm>
                      <a:off x="0" y="0"/>
                      <a:ext cx="5759450" cy="1293495"/>
                    </a:xfrm>
                    <a:prstGeom prst="rect">
                      <a:avLst/>
                    </a:prstGeom>
                  </pic:spPr>
                </pic:pic>
              </a:graphicData>
            </a:graphic>
          </wp:inline>
        </w:drawing>
      </w:r>
      <w:r w:rsidRPr="00575809">
        <w:rPr>
          <w:b/>
          <w:bCs/>
        </w:rPr>
        <w:t xml:space="preserve"> </w:t>
      </w:r>
    </w:p>
    <w:p w14:paraId="5CAFE9E0" w14:textId="77777777" w:rsidR="006B4BF1" w:rsidRPr="00575809" w:rsidRDefault="006B4BF1" w:rsidP="006B4BF1">
      <w:pPr>
        <w:rPr>
          <w:b/>
          <w:bCs/>
        </w:rPr>
      </w:pPr>
    </w:p>
    <w:p w14:paraId="63AC1635" w14:textId="77777777" w:rsidR="006B4BF1" w:rsidRPr="00575809" w:rsidRDefault="006B4BF1" w:rsidP="006B4BF1">
      <w:r w:rsidRPr="00575809">
        <w:t>Onde:</w:t>
      </w:r>
    </w:p>
    <w:p w14:paraId="5BDCD54E" w14:textId="77777777" w:rsidR="006B4BF1" w:rsidRPr="00575809" w:rsidRDefault="006B4BF1" w:rsidP="006B4BF1">
      <w:pPr>
        <w:pStyle w:val="ITEM1"/>
      </w:pPr>
      <w:r w:rsidRPr="00575809">
        <w:t>Volumes de água = 1.000m³/ano</w:t>
      </w:r>
    </w:p>
    <w:p w14:paraId="41EFFA50" w14:textId="77777777" w:rsidR="006B4BF1" w:rsidRPr="00575809" w:rsidRDefault="006B4BF1" w:rsidP="006B4BF1">
      <w:pPr>
        <w:pStyle w:val="ITEM1"/>
      </w:pPr>
      <w:r w:rsidRPr="00575809">
        <w:t>Ligações de água = Quantidade de ligações de água, providas ou não de hidrômetro, que estavam conectadas à rede de abastecimento e com água no mês de dezembro do período de referência.</w:t>
      </w:r>
    </w:p>
    <w:p w14:paraId="2E6294E6" w14:textId="77777777" w:rsidR="006B4BF1" w:rsidRDefault="006B4BF1" w:rsidP="006B4BF1">
      <w:pPr>
        <w:pStyle w:val="ITEM1"/>
        <w:spacing w:after="0"/>
      </w:pPr>
    </w:p>
    <w:p w14:paraId="16F6FA1F" w14:textId="77777777" w:rsidR="006B4BF1" w:rsidRPr="00575809" w:rsidRDefault="006B4BF1" w:rsidP="006B4BF1">
      <w:pPr>
        <w:pStyle w:val="AZSANTexto"/>
      </w:pPr>
      <w:r w:rsidRPr="0012525D">
        <w:t>As metas para o índice de perdas estão detalhadas a seguir:</w:t>
      </w:r>
    </w:p>
    <w:p w14:paraId="37584F4C" w14:textId="77777777" w:rsidR="00DF69E7" w:rsidRDefault="00DF69E7" w:rsidP="00DF69E7">
      <w:pPr>
        <w:pStyle w:val="Tabela123"/>
        <w:numPr>
          <w:ilvl w:val="0"/>
          <w:numId w:val="0"/>
        </w:numPr>
        <w:jc w:val="left"/>
      </w:pPr>
      <w:bookmarkStart w:id="20" w:name="_Toc420664189"/>
      <w:bookmarkStart w:id="21" w:name="_Toc420664269"/>
      <w:bookmarkStart w:id="22" w:name="_Toc423546470"/>
      <w:bookmarkStart w:id="23" w:name="_Toc159255950"/>
      <w:bookmarkStart w:id="24" w:name="_Toc159835649"/>
      <w:bookmarkStart w:id="25" w:name="_Toc183610569"/>
      <w:bookmarkStart w:id="26" w:name="_Toc187775627"/>
    </w:p>
    <w:p w14:paraId="3251BECD" w14:textId="77777777" w:rsidR="00DF69E7" w:rsidRPr="00DF69E7" w:rsidRDefault="00DF69E7" w:rsidP="00DF69E7">
      <w:pPr>
        <w:pStyle w:val="AZSANTexto"/>
        <w:rPr>
          <w:lang w:eastAsia="pt-BR"/>
        </w:rPr>
      </w:pPr>
    </w:p>
    <w:p w14:paraId="7F7484C3" w14:textId="4BC24C0A" w:rsidR="006B4BF1" w:rsidRPr="00575809" w:rsidRDefault="00DF69E7" w:rsidP="00DF69E7">
      <w:pPr>
        <w:pStyle w:val="Tabela123"/>
        <w:numPr>
          <w:ilvl w:val="0"/>
          <w:numId w:val="0"/>
        </w:numPr>
      </w:pPr>
      <w:r>
        <w:lastRenderedPageBreak/>
        <w:t xml:space="preserve">Quadro 11 - </w:t>
      </w:r>
      <w:r w:rsidR="006B4BF1" w:rsidRPr="00575809">
        <w:t>Metas para o índice de perdas</w:t>
      </w:r>
      <w:bookmarkEnd w:id="20"/>
      <w:bookmarkEnd w:id="21"/>
      <w:r w:rsidR="006B4BF1" w:rsidRPr="00575809">
        <w:t xml:space="preserve"> </w:t>
      </w:r>
      <w:bookmarkEnd w:id="22"/>
      <w:bookmarkEnd w:id="23"/>
      <w:bookmarkEnd w:id="24"/>
      <w:r w:rsidR="006B4BF1" w:rsidRPr="00575809">
        <w:t>por ligação.</w:t>
      </w:r>
      <w:bookmarkEnd w:id="25"/>
      <w:bookmarkEnd w:id="26"/>
    </w:p>
    <w:tbl>
      <w:tblPr>
        <w:tblStyle w:val="SimplesTabela1"/>
        <w:tblW w:w="0" w:type="auto"/>
        <w:jc w:val="center"/>
        <w:tblLook w:val="04A0" w:firstRow="1" w:lastRow="0" w:firstColumn="1" w:lastColumn="0" w:noHBand="0" w:noVBand="1"/>
      </w:tblPr>
      <w:tblGrid>
        <w:gridCol w:w="774"/>
        <w:gridCol w:w="2175"/>
        <w:gridCol w:w="2693"/>
      </w:tblGrid>
      <w:tr w:rsidR="006B4BF1" w:rsidRPr="006012A7" w14:paraId="17A8D951" w14:textId="77777777" w:rsidTr="000974F2">
        <w:trPr>
          <w:cnfStyle w:val="100000000000" w:firstRow="1" w:lastRow="0" w:firstColumn="0" w:lastColumn="0" w:oddVBand="0" w:evenVBand="0" w:oddHBand="0" w:evenHBand="0" w:firstRowFirstColumn="0" w:firstRowLastColumn="0" w:lastRowFirstColumn="0" w:lastRowLastColumn="0"/>
          <w:trHeight w:val="109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center"/>
            <w:hideMark/>
          </w:tcPr>
          <w:p w14:paraId="34162ED7" w14:textId="77777777" w:rsidR="006B4BF1" w:rsidRPr="006012A7" w:rsidRDefault="006B4BF1" w:rsidP="000974F2">
            <w:pPr>
              <w:jc w:val="center"/>
              <w:rPr>
                <w:color w:val="000000" w:themeColor="text1"/>
                <w:sz w:val="18"/>
                <w:szCs w:val="18"/>
              </w:rPr>
            </w:pPr>
            <w:r w:rsidRPr="006012A7">
              <w:rPr>
                <w:color w:val="000000" w:themeColor="text1"/>
                <w:sz w:val="18"/>
                <w:szCs w:val="18"/>
              </w:rPr>
              <w:t>ANO</w:t>
            </w:r>
          </w:p>
        </w:tc>
        <w:tc>
          <w:tcPr>
            <w:tcW w:w="2175" w:type="dxa"/>
            <w:shd w:val="clear" w:color="auto" w:fill="D9D9D9" w:themeFill="background1" w:themeFillShade="D9"/>
            <w:vAlign w:val="center"/>
          </w:tcPr>
          <w:p w14:paraId="520FCDA3" w14:textId="77777777" w:rsidR="006B4BF1" w:rsidRPr="006012A7" w:rsidRDefault="006B4BF1" w:rsidP="000974F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4350D6C2" w14:textId="77777777" w:rsidR="006B4BF1" w:rsidRPr="006012A7" w:rsidRDefault="006B4BF1" w:rsidP="000974F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0F4BA393" w14:textId="77777777" w:rsidR="006B4BF1" w:rsidRPr="006012A7" w:rsidRDefault="006B4BF1" w:rsidP="000974F2">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012A7">
              <w:rPr>
                <w:color w:val="000000" w:themeColor="text1"/>
                <w:sz w:val="18"/>
                <w:szCs w:val="18"/>
              </w:rPr>
              <w:t>META PERDAS (%)</w:t>
            </w:r>
          </w:p>
        </w:tc>
        <w:tc>
          <w:tcPr>
            <w:tcW w:w="2693" w:type="dxa"/>
            <w:shd w:val="clear" w:color="auto" w:fill="D9D9D9" w:themeFill="background1" w:themeFillShade="D9"/>
            <w:vAlign w:val="center"/>
            <w:hideMark/>
          </w:tcPr>
          <w:p w14:paraId="63CF02BC" w14:textId="77777777" w:rsidR="006B4BF1" w:rsidRPr="006012A7" w:rsidRDefault="006B4BF1" w:rsidP="000974F2">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6012A7">
              <w:rPr>
                <w:color w:val="000000" w:themeColor="text1"/>
                <w:sz w:val="18"/>
                <w:szCs w:val="18"/>
              </w:rPr>
              <w:t>META PERDAS (l/lig. X dia)</w:t>
            </w:r>
          </w:p>
        </w:tc>
      </w:tr>
      <w:tr w:rsidR="006B4BF1" w:rsidRPr="00575809" w14:paraId="6761EC41" w14:textId="77777777" w:rsidTr="000974F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3A5A4EF" w14:textId="77777777" w:rsidR="006B4BF1" w:rsidRPr="00575809" w:rsidRDefault="006B4BF1" w:rsidP="000974F2">
            <w:pPr>
              <w:jc w:val="center"/>
              <w:rPr>
                <w:rFonts w:cs="Arial"/>
                <w:color w:val="000000"/>
                <w:sz w:val="18"/>
                <w:szCs w:val="18"/>
              </w:rPr>
            </w:pPr>
            <w:r w:rsidRPr="00575809">
              <w:rPr>
                <w:rFonts w:cs="Arial"/>
                <w:color w:val="000000"/>
                <w:sz w:val="18"/>
                <w:szCs w:val="18"/>
              </w:rPr>
              <w:t>1</w:t>
            </w:r>
          </w:p>
        </w:tc>
        <w:tc>
          <w:tcPr>
            <w:tcW w:w="2175" w:type="dxa"/>
          </w:tcPr>
          <w:p w14:paraId="44B53A9E" w14:textId="77777777" w:rsidR="006B4BF1" w:rsidRPr="00575809"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75809">
              <w:rPr>
                <w:rFonts w:cs="Arial"/>
                <w:color w:val="000000"/>
                <w:sz w:val="18"/>
                <w:szCs w:val="18"/>
              </w:rPr>
              <w:t>46,62</w:t>
            </w:r>
          </w:p>
        </w:tc>
        <w:tc>
          <w:tcPr>
            <w:tcW w:w="2693" w:type="dxa"/>
            <w:noWrap/>
            <w:hideMark/>
          </w:tcPr>
          <w:p w14:paraId="77969869" w14:textId="77777777" w:rsidR="006B4BF1" w:rsidRPr="00575809"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75809">
              <w:rPr>
                <w:rFonts w:cs="Arial"/>
                <w:color w:val="000000"/>
                <w:sz w:val="18"/>
                <w:szCs w:val="18"/>
              </w:rPr>
              <w:t>441,91</w:t>
            </w:r>
          </w:p>
        </w:tc>
      </w:tr>
      <w:tr w:rsidR="006B4BF1" w:rsidRPr="00575809" w14:paraId="37AE0EB6" w14:textId="77777777" w:rsidTr="000974F2">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2B15A0C" w14:textId="77777777" w:rsidR="006B4BF1" w:rsidRPr="00575809" w:rsidRDefault="006B4BF1" w:rsidP="000974F2">
            <w:pPr>
              <w:jc w:val="center"/>
              <w:rPr>
                <w:rFonts w:cs="Arial"/>
                <w:color w:val="000000"/>
                <w:sz w:val="18"/>
                <w:szCs w:val="18"/>
              </w:rPr>
            </w:pPr>
            <w:r w:rsidRPr="00575809">
              <w:rPr>
                <w:rFonts w:cs="Arial"/>
                <w:color w:val="000000"/>
                <w:sz w:val="18"/>
                <w:szCs w:val="18"/>
              </w:rPr>
              <w:t>2</w:t>
            </w:r>
          </w:p>
        </w:tc>
        <w:tc>
          <w:tcPr>
            <w:tcW w:w="2175" w:type="dxa"/>
          </w:tcPr>
          <w:p w14:paraId="58D84F6E" w14:textId="77777777" w:rsidR="006B4BF1" w:rsidRPr="00575809" w:rsidRDefault="006B4BF1"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75809">
              <w:rPr>
                <w:rFonts w:cs="Arial"/>
                <w:color w:val="000000"/>
                <w:sz w:val="18"/>
                <w:szCs w:val="18"/>
              </w:rPr>
              <w:t>45,00</w:t>
            </w:r>
          </w:p>
        </w:tc>
        <w:tc>
          <w:tcPr>
            <w:tcW w:w="2693" w:type="dxa"/>
            <w:noWrap/>
            <w:hideMark/>
          </w:tcPr>
          <w:p w14:paraId="7D6C1D54" w14:textId="77777777" w:rsidR="006B4BF1" w:rsidRPr="00575809" w:rsidRDefault="006B4BF1"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75809">
              <w:rPr>
                <w:rFonts w:cs="Arial"/>
                <w:color w:val="000000"/>
                <w:sz w:val="18"/>
                <w:szCs w:val="18"/>
              </w:rPr>
              <w:t>413,98</w:t>
            </w:r>
          </w:p>
        </w:tc>
      </w:tr>
      <w:tr w:rsidR="006B4BF1" w:rsidRPr="00575809" w14:paraId="56A04327" w14:textId="77777777" w:rsidTr="000974F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B7724E0" w14:textId="77777777" w:rsidR="006B4BF1" w:rsidRPr="00575809" w:rsidRDefault="006B4BF1" w:rsidP="000974F2">
            <w:pPr>
              <w:jc w:val="center"/>
              <w:rPr>
                <w:rFonts w:cs="Arial"/>
                <w:color w:val="000000"/>
                <w:sz w:val="18"/>
                <w:szCs w:val="18"/>
              </w:rPr>
            </w:pPr>
            <w:r w:rsidRPr="00575809">
              <w:rPr>
                <w:rFonts w:cs="Arial"/>
                <w:color w:val="000000"/>
                <w:sz w:val="18"/>
                <w:szCs w:val="18"/>
              </w:rPr>
              <w:t>3</w:t>
            </w:r>
          </w:p>
        </w:tc>
        <w:tc>
          <w:tcPr>
            <w:tcW w:w="2175" w:type="dxa"/>
          </w:tcPr>
          <w:p w14:paraId="14CE672A" w14:textId="77777777" w:rsidR="006B4BF1" w:rsidRPr="00575809"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75809">
              <w:rPr>
                <w:rFonts w:cs="Arial"/>
                <w:color w:val="000000"/>
                <w:sz w:val="18"/>
                <w:szCs w:val="18"/>
              </w:rPr>
              <w:t>43,00</w:t>
            </w:r>
          </w:p>
        </w:tc>
        <w:tc>
          <w:tcPr>
            <w:tcW w:w="2693" w:type="dxa"/>
            <w:noWrap/>
            <w:hideMark/>
          </w:tcPr>
          <w:p w14:paraId="4D587C2A" w14:textId="77777777" w:rsidR="006B4BF1" w:rsidRPr="00575809"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75809">
              <w:rPr>
                <w:rFonts w:cs="Arial"/>
                <w:color w:val="000000"/>
                <w:sz w:val="18"/>
                <w:szCs w:val="18"/>
              </w:rPr>
              <w:t>385,52</w:t>
            </w:r>
          </w:p>
        </w:tc>
      </w:tr>
      <w:tr w:rsidR="006B4BF1" w:rsidRPr="00575809" w14:paraId="11E8330A" w14:textId="77777777" w:rsidTr="000974F2">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D3D1E96" w14:textId="77777777" w:rsidR="006B4BF1" w:rsidRPr="00575809" w:rsidRDefault="006B4BF1" w:rsidP="000974F2">
            <w:pPr>
              <w:jc w:val="center"/>
              <w:rPr>
                <w:rFonts w:cs="Arial"/>
                <w:color w:val="000000"/>
                <w:sz w:val="18"/>
                <w:szCs w:val="18"/>
              </w:rPr>
            </w:pPr>
            <w:r w:rsidRPr="00575809">
              <w:rPr>
                <w:rFonts w:cs="Arial"/>
                <w:color w:val="000000"/>
                <w:sz w:val="18"/>
                <w:szCs w:val="18"/>
              </w:rPr>
              <w:t>4</w:t>
            </w:r>
          </w:p>
        </w:tc>
        <w:tc>
          <w:tcPr>
            <w:tcW w:w="2175" w:type="dxa"/>
          </w:tcPr>
          <w:p w14:paraId="0CCB3E28" w14:textId="77777777" w:rsidR="006B4BF1" w:rsidRPr="00575809" w:rsidRDefault="006B4BF1"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75809">
              <w:rPr>
                <w:rFonts w:cs="Arial"/>
                <w:color w:val="000000"/>
                <w:sz w:val="18"/>
                <w:szCs w:val="18"/>
              </w:rPr>
              <w:t>40,00</w:t>
            </w:r>
          </w:p>
        </w:tc>
        <w:tc>
          <w:tcPr>
            <w:tcW w:w="2693" w:type="dxa"/>
            <w:noWrap/>
            <w:hideMark/>
          </w:tcPr>
          <w:p w14:paraId="6C1C39F4" w14:textId="77777777" w:rsidR="006B4BF1" w:rsidRPr="00575809" w:rsidRDefault="006B4BF1"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75809">
              <w:rPr>
                <w:rFonts w:cs="Arial"/>
                <w:color w:val="000000"/>
                <w:sz w:val="18"/>
                <w:szCs w:val="18"/>
              </w:rPr>
              <w:t>344,09</w:t>
            </w:r>
          </w:p>
        </w:tc>
      </w:tr>
      <w:tr w:rsidR="006B4BF1" w:rsidRPr="00575809" w14:paraId="1A5C126D" w14:textId="77777777" w:rsidTr="000974F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3FAC19B" w14:textId="77777777" w:rsidR="006B4BF1" w:rsidRPr="00575809" w:rsidRDefault="006B4BF1" w:rsidP="000974F2">
            <w:pPr>
              <w:jc w:val="center"/>
              <w:rPr>
                <w:rFonts w:cs="Arial"/>
                <w:color w:val="000000"/>
                <w:sz w:val="18"/>
                <w:szCs w:val="18"/>
              </w:rPr>
            </w:pPr>
            <w:r w:rsidRPr="00575809">
              <w:rPr>
                <w:rFonts w:cs="Arial"/>
                <w:color w:val="000000"/>
                <w:sz w:val="18"/>
                <w:szCs w:val="18"/>
              </w:rPr>
              <w:t>5</w:t>
            </w:r>
          </w:p>
        </w:tc>
        <w:tc>
          <w:tcPr>
            <w:tcW w:w="2175" w:type="dxa"/>
          </w:tcPr>
          <w:p w14:paraId="15E208EA" w14:textId="77777777" w:rsidR="006B4BF1" w:rsidRPr="00575809"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75809">
              <w:rPr>
                <w:rFonts w:cs="Arial"/>
                <w:color w:val="000000"/>
                <w:sz w:val="18"/>
                <w:szCs w:val="18"/>
              </w:rPr>
              <w:t>38,00</w:t>
            </w:r>
          </w:p>
        </w:tc>
        <w:tc>
          <w:tcPr>
            <w:tcW w:w="2693" w:type="dxa"/>
            <w:noWrap/>
          </w:tcPr>
          <w:p w14:paraId="1B7CB5ED" w14:textId="77777777" w:rsidR="006B4BF1" w:rsidRPr="00575809"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75809">
              <w:rPr>
                <w:rFonts w:cs="Arial"/>
                <w:color w:val="000000"/>
                <w:sz w:val="18"/>
                <w:szCs w:val="18"/>
              </w:rPr>
              <w:t>319,52</w:t>
            </w:r>
          </w:p>
        </w:tc>
      </w:tr>
      <w:tr w:rsidR="006B4BF1" w:rsidRPr="00575809" w14:paraId="390FA204" w14:textId="77777777" w:rsidTr="000974F2">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593BA475" w14:textId="77777777" w:rsidR="006B4BF1" w:rsidRPr="00575809" w:rsidRDefault="006B4BF1" w:rsidP="000974F2">
            <w:pPr>
              <w:jc w:val="center"/>
              <w:rPr>
                <w:rFonts w:cs="Arial"/>
                <w:color w:val="000000"/>
                <w:sz w:val="18"/>
                <w:szCs w:val="18"/>
              </w:rPr>
            </w:pPr>
            <w:r w:rsidRPr="00575809">
              <w:rPr>
                <w:rFonts w:cs="Arial"/>
                <w:color w:val="000000"/>
                <w:sz w:val="18"/>
                <w:szCs w:val="18"/>
              </w:rPr>
              <w:t>6</w:t>
            </w:r>
          </w:p>
        </w:tc>
        <w:tc>
          <w:tcPr>
            <w:tcW w:w="2175" w:type="dxa"/>
          </w:tcPr>
          <w:p w14:paraId="6020F392" w14:textId="77777777" w:rsidR="006B4BF1" w:rsidRPr="00575809" w:rsidRDefault="006B4BF1"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75809">
              <w:rPr>
                <w:rFonts w:cs="Arial"/>
                <w:color w:val="000000"/>
                <w:sz w:val="18"/>
                <w:szCs w:val="18"/>
              </w:rPr>
              <w:t>35,00</w:t>
            </w:r>
          </w:p>
        </w:tc>
        <w:tc>
          <w:tcPr>
            <w:tcW w:w="2693" w:type="dxa"/>
            <w:noWrap/>
          </w:tcPr>
          <w:p w14:paraId="6B2D046C" w14:textId="77777777" w:rsidR="006B4BF1" w:rsidRPr="00575809" w:rsidRDefault="006B4BF1"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75809">
              <w:rPr>
                <w:rFonts w:cs="Arial"/>
                <w:color w:val="000000"/>
                <w:sz w:val="18"/>
                <w:szCs w:val="18"/>
              </w:rPr>
              <w:t>280,71</w:t>
            </w:r>
          </w:p>
        </w:tc>
      </w:tr>
      <w:tr w:rsidR="006B4BF1" w:rsidRPr="00575809" w14:paraId="28EAD120" w14:textId="77777777" w:rsidTr="000974F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7C733D1" w14:textId="77777777" w:rsidR="006B4BF1" w:rsidRPr="00575809" w:rsidRDefault="006B4BF1" w:rsidP="000974F2">
            <w:pPr>
              <w:jc w:val="center"/>
              <w:rPr>
                <w:rFonts w:cs="Arial"/>
                <w:color w:val="000000"/>
                <w:sz w:val="18"/>
                <w:szCs w:val="18"/>
              </w:rPr>
            </w:pPr>
            <w:r w:rsidRPr="00575809">
              <w:rPr>
                <w:rFonts w:cs="Arial"/>
                <w:color w:val="000000"/>
                <w:sz w:val="18"/>
                <w:szCs w:val="18"/>
              </w:rPr>
              <w:t>7</w:t>
            </w:r>
          </w:p>
        </w:tc>
        <w:tc>
          <w:tcPr>
            <w:tcW w:w="2175" w:type="dxa"/>
          </w:tcPr>
          <w:p w14:paraId="201BB3E4" w14:textId="77777777" w:rsidR="006B4BF1" w:rsidRPr="00575809"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75809">
              <w:rPr>
                <w:rFonts w:cs="Arial"/>
                <w:color w:val="000000"/>
                <w:sz w:val="18"/>
                <w:szCs w:val="18"/>
              </w:rPr>
              <w:t>32,00</w:t>
            </w:r>
          </w:p>
        </w:tc>
        <w:tc>
          <w:tcPr>
            <w:tcW w:w="2693" w:type="dxa"/>
            <w:noWrap/>
          </w:tcPr>
          <w:p w14:paraId="61D0F8EF" w14:textId="77777777" w:rsidR="006B4BF1" w:rsidRPr="00575809"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75809">
              <w:rPr>
                <w:rFonts w:cs="Arial"/>
                <w:color w:val="000000"/>
                <w:sz w:val="18"/>
                <w:szCs w:val="18"/>
              </w:rPr>
              <w:t>245,32</w:t>
            </w:r>
          </w:p>
        </w:tc>
      </w:tr>
      <w:tr w:rsidR="006B4BF1" w:rsidRPr="00575809" w14:paraId="15D1FFC8" w14:textId="77777777" w:rsidTr="000974F2">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53658C78" w14:textId="77777777" w:rsidR="006B4BF1" w:rsidRPr="00575809" w:rsidRDefault="006B4BF1" w:rsidP="000974F2">
            <w:pPr>
              <w:jc w:val="center"/>
              <w:rPr>
                <w:rFonts w:cs="Arial"/>
                <w:color w:val="000000"/>
                <w:sz w:val="18"/>
                <w:szCs w:val="18"/>
              </w:rPr>
            </w:pPr>
            <w:r w:rsidRPr="00575809">
              <w:rPr>
                <w:rFonts w:cs="Arial"/>
                <w:color w:val="000000"/>
                <w:sz w:val="18"/>
                <w:szCs w:val="18"/>
              </w:rPr>
              <w:t>8</w:t>
            </w:r>
          </w:p>
        </w:tc>
        <w:tc>
          <w:tcPr>
            <w:tcW w:w="2175" w:type="dxa"/>
          </w:tcPr>
          <w:p w14:paraId="79CABB3F" w14:textId="77777777" w:rsidR="006B4BF1" w:rsidRPr="00575809" w:rsidRDefault="006B4BF1"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75809">
              <w:rPr>
                <w:rFonts w:cs="Arial"/>
                <w:color w:val="000000"/>
                <w:sz w:val="18"/>
                <w:szCs w:val="18"/>
              </w:rPr>
              <w:t>28,00</w:t>
            </w:r>
          </w:p>
        </w:tc>
        <w:tc>
          <w:tcPr>
            <w:tcW w:w="2693" w:type="dxa"/>
            <w:noWrap/>
          </w:tcPr>
          <w:p w14:paraId="717E500D" w14:textId="41F9C3E9" w:rsidR="006B4BF1" w:rsidRPr="00575809" w:rsidRDefault="006B4BF1"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75809">
              <w:rPr>
                <w:rFonts w:cs="Arial"/>
                <w:color w:val="000000"/>
                <w:sz w:val="18"/>
                <w:szCs w:val="18"/>
              </w:rPr>
              <w:t>2</w:t>
            </w:r>
            <w:r w:rsidR="00F24413">
              <w:rPr>
                <w:rFonts w:cs="Arial"/>
                <w:color w:val="000000"/>
                <w:sz w:val="18"/>
                <w:szCs w:val="18"/>
              </w:rPr>
              <w:t>30</w:t>
            </w:r>
            <w:r w:rsidRPr="00575809">
              <w:rPr>
                <w:rFonts w:cs="Arial"/>
                <w:color w:val="000000"/>
                <w:sz w:val="18"/>
                <w:szCs w:val="18"/>
              </w:rPr>
              <w:t>,75</w:t>
            </w:r>
          </w:p>
        </w:tc>
      </w:tr>
      <w:tr w:rsidR="006B4BF1" w:rsidRPr="00575809" w14:paraId="68FF07E4" w14:textId="77777777" w:rsidTr="000974F2">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344E5547" w14:textId="77777777" w:rsidR="006B4BF1" w:rsidRPr="0012525D" w:rsidRDefault="006B4BF1" w:rsidP="000974F2">
            <w:pPr>
              <w:jc w:val="center"/>
              <w:rPr>
                <w:rFonts w:cs="Arial"/>
                <w:sz w:val="18"/>
                <w:szCs w:val="18"/>
              </w:rPr>
            </w:pPr>
            <w:r w:rsidRPr="0012525D">
              <w:rPr>
                <w:rFonts w:cs="Arial"/>
                <w:sz w:val="18"/>
                <w:szCs w:val="18"/>
              </w:rPr>
              <w:t>9</w:t>
            </w:r>
          </w:p>
        </w:tc>
        <w:tc>
          <w:tcPr>
            <w:tcW w:w="2175" w:type="dxa"/>
          </w:tcPr>
          <w:p w14:paraId="3C2A526B" w14:textId="7AE06353" w:rsidR="006B4BF1" w:rsidRPr="0012525D" w:rsidRDefault="006B4BF1"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2525D">
              <w:rPr>
                <w:rFonts w:cs="Arial"/>
                <w:sz w:val="18"/>
                <w:szCs w:val="18"/>
              </w:rPr>
              <w:t>2</w:t>
            </w:r>
            <w:r w:rsidR="0012525D">
              <w:rPr>
                <w:rFonts w:cs="Arial"/>
                <w:sz w:val="18"/>
                <w:szCs w:val="18"/>
              </w:rPr>
              <w:t>6</w:t>
            </w:r>
            <w:r w:rsidRPr="0012525D">
              <w:rPr>
                <w:rFonts w:cs="Arial"/>
                <w:sz w:val="18"/>
                <w:szCs w:val="18"/>
              </w:rPr>
              <w:t>,00</w:t>
            </w:r>
          </w:p>
        </w:tc>
        <w:tc>
          <w:tcPr>
            <w:tcW w:w="2693" w:type="dxa"/>
            <w:noWrap/>
          </w:tcPr>
          <w:p w14:paraId="3EA8B39B" w14:textId="214D665E" w:rsidR="006B4BF1" w:rsidRPr="0012525D" w:rsidRDefault="00E535C1"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4413">
              <w:rPr>
                <w:rFonts w:cs="Arial"/>
                <w:color w:val="000000"/>
                <w:sz w:val="18"/>
                <w:szCs w:val="18"/>
              </w:rPr>
              <w:t>2</w:t>
            </w:r>
            <w:r w:rsidR="00F24413">
              <w:rPr>
                <w:rFonts w:cs="Arial"/>
                <w:color w:val="000000"/>
                <w:sz w:val="18"/>
                <w:szCs w:val="18"/>
              </w:rPr>
              <w:t>20</w:t>
            </w:r>
            <w:r w:rsidRPr="00F24413">
              <w:rPr>
                <w:rFonts w:cs="Arial"/>
                <w:color w:val="000000"/>
                <w:sz w:val="18"/>
                <w:szCs w:val="18"/>
              </w:rPr>
              <w:t>,97</w:t>
            </w:r>
          </w:p>
        </w:tc>
      </w:tr>
      <w:tr w:rsidR="006B4BF1" w:rsidRPr="00575809" w14:paraId="5CCD8CE3" w14:textId="77777777" w:rsidTr="000974F2">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ADE93B7" w14:textId="77777777" w:rsidR="006B4BF1" w:rsidRPr="00575809" w:rsidRDefault="006B4BF1" w:rsidP="000974F2">
            <w:pPr>
              <w:jc w:val="center"/>
              <w:rPr>
                <w:rFonts w:cs="Arial"/>
                <w:color w:val="000000"/>
                <w:sz w:val="18"/>
                <w:szCs w:val="18"/>
              </w:rPr>
            </w:pPr>
            <w:r w:rsidRPr="00575809">
              <w:rPr>
                <w:rFonts w:cs="Arial"/>
                <w:color w:val="000000"/>
                <w:sz w:val="18"/>
                <w:szCs w:val="18"/>
              </w:rPr>
              <w:t>10 a 30</w:t>
            </w:r>
          </w:p>
        </w:tc>
        <w:tc>
          <w:tcPr>
            <w:tcW w:w="2175" w:type="dxa"/>
          </w:tcPr>
          <w:p w14:paraId="67D59DCF" w14:textId="77777777" w:rsidR="006B4BF1" w:rsidRPr="00575809" w:rsidRDefault="006B4BF1"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575809">
              <w:rPr>
                <w:rFonts w:cs="Arial"/>
                <w:color w:val="000000"/>
                <w:sz w:val="18"/>
                <w:szCs w:val="18"/>
              </w:rPr>
              <w:t>25,00</w:t>
            </w:r>
          </w:p>
        </w:tc>
        <w:tc>
          <w:tcPr>
            <w:tcW w:w="2693" w:type="dxa"/>
            <w:noWrap/>
          </w:tcPr>
          <w:p w14:paraId="0913EF3C" w14:textId="790E26C3" w:rsidR="006B4BF1" w:rsidRPr="00575809" w:rsidRDefault="00F24413" w:rsidP="000974F2">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&lt;216,00</w:t>
            </w:r>
          </w:p>
        </w:tc>
      </w:tr>
    </w:tbl>
    <w:p w14:paraId="54A2D43A" w14:textId="77777777" w:rsidR="006B4BF1" w:rsidRPr="00575809" w:rsidRDefault="006B4BF1" w:rsidP="006B4BF1">
      <w:pPr>
        <w:pStyle w:val="AZSANTexto"/>
      </w:pPr>
    </w:p>
    <w:p w14:paraId="05B4A744" w14:textId="77777777" w:rsidR="006B4BF1" w:rsidRPr="00575809" w:rsidRDefault="006B4BF1" w:rsidP="006B4BF1">
      <w:pPr>
        <w:pStyle w:val="AZSANTexto"/>
      </w:pPr>
      <w:r w:rsidRPr="00575809">
        <w:t>Destacamos que as metas de redução de perdas de água na distribuição devem ser compatíveis com a Portaria MCID nº 788, de 1º de agosto de 2024, do Ministério das Cidades, que estabelece os procedimentos gerais para o cumprimento do disposto no inciso IV do caput do art. 50 da Lei nº 11.445/2007, e no inciso IV do caput do art. 7º do Decreto nº 11.599, de 12 de julho de 2023, ou instrumento que a substitua.</w:t>
      </w:r>
    </w:p>
    <w:p w14:paraId="78026DF4" w14:textId="77777777" w:rsidR="006B4BF1" w:rsidRDefault="006B4BF1" w:rsidP="006B4BF1"/>
    <w:p w14:paraId="2F34121D" w14:textId="77777777" w:rsidR="006B4BF1" w:rsidRPr="00575809" w:rsidRDefault="006B4BF1" w:rsidP="006B4BF1"/>
    <w:p w14:paraId="053D6D57" w14:textId="32014A32" w:rsidR="006012A7" w:rsidRDefault="006B4BF1" w:rsidP="008D13B2">
      <w:pPr>
        <w:pStyle w:val="Ttulo4"/>
        <w:numPr>
          <w:ilvl w:val="0"/>
          <w:numId w:val="11"/>
        </w:numPr>
        <w:rPr>
          <w:rFonts w:ascii="Trebuchet MS" w:hAnsi="Trebuchet MS"/>
          <w:b/>
          <w:bCs/>
          <w:i w:val="0"/>
          <w:iCs w:val="0"/>
          <w:color w:val="000000" w:themeColor="text1"/>
        </w:rPr>
      </w:pPr>
      <w:r w:rsidRPr="006B4BF1">
        <w:rPr>
          <w:rFonts w:ascii="Trebuchet MS" w:hAnsi="Trebuchet MS"/>
          <w:b/>
          <w:bCs/>
          <w:i w:val="0"/>
          <w:iCs w:val="0"/>
          <w:color w:val="000000" w:themeColor="text1"/>
        </w:rPr>
        <w:t>Índice das Análises de Coliformes Totais da Água no Padrão Estabelecido</w:t>
      </w:r>
    </w:p>
    <w:p w14:paraId="064D6D39" w14:textId="77777777" w:rsidR="006B4BF1" w:rsidRPr="006B4BF1" w:rsidRDefault="006B4BF1" w:rsidP="006B4BF1"/>
    <w:p w14:paraId="0620D052" w14:textId="77777777" w:rsidR="006B4BF1" w:rsidRDefault="006B4BF1" w:rsidP="006012A7">
      <w:pPr>
        <w:pStyle w:val="AZSANTexto"/>
      </w:pPr>
    </w:p>
    <w:p w14:paraId="6456A0FE" w14:textId="38A48336" w:rsidR="006B4BF1" w:rsidRDefault="006B4BF1" w:rsidP="006012A7">
      <w:pPr>
        <w:pStyle w:val="AZSANTexto"/>
      </w:pPr>
      <w:r>
        <w:t xml:space="preserve">Este indicador deve </w:t>
      </w:r>
      <w:r w:rsidRPr="006B4BF1">
        <w:t>Percentual das amostras analisadas, realizadas de acordo com o plano de amostragem, que apresentaram resultados dentro do padrão definido pelo Ministério da Saúde para o parâmetro de coliformes totais.</w:t>
      </w:r>
    </w:p>
    <w:p w14:paraId="27DD074B" w14:textId="77777777" w:rsidR="006B4BF1" w:rsidRDefault="006B4BF1" w:rsidP="006012A7">
      <w:pPr>
        <w:pStyle w:val="AZSANTexto"/>
      </w:pPr>
    </w:p>
    <w:p w14:paraId="6E922D92" w14:textId="6174F516" w:rsidR="001540D7" w:rsidRDefault="001540D7" w:rsidP="001540D7">
      <w:pPr>
        <w:pStyle w:val="AZSANTexto"/>
        <w:ind w:firstLine="708"/>
      </w:pPr>
      <w:r>
        <w:t>O cálculo do indicador será realizado da seguinte maneira:</w:t>
      </w:r>
    </w:p>
    <w:p w14:paraId="0042F3C7" w14:textId="77777777" w:rsidR="001540D7" w:rsidRDefault="001540D7" w:rsidP="001540D7">
      <w:pPr>
        <w:pStyle w:val="AZSANTexto"/>
        <w:ind w:firstLine="708"/>
      </w:pPr>
    </w:p>
    <w:p w14:paraId="00FF4E38" w14:textId="77777777" w:rsidR="001540D7" w:rsidRDefault="001540D7" w:rsidP="001540D7">
      <w:pPr>
        <w:pStyle w:val="AZSANTexto"/>
        <w:ind w:firstLine="708"/>
        <w:jc w:val="center"/>
      </w:pPr>
      <w:r>
        <w:t xml:space="preserve">IQA = (Quantidade de amostras para coliformes totais com resultados dentro do padrão / quantidade de amostras analisadas para coliformes totais ) </w:t>
      </w:r>
    </w:p>
    <w:p w14:paraId="3652CA43" w14:textId="47B189C6" w:rsidR="001540D7" w:rsidRDefault="001540D7" w:rsidP="001540D7">
      <w:pPr>
        <w:pStyle w:val="AZSANTexto"/>
        <w:ind w:firstLine="708"/>
        <w:jc w:val="center"/>
      </w:pPr>
      <w:r>
        <w:t>x 100</w:t>
      </w:r>
    </w:p>
    <w:p w14:paraId="51684686" w14:textId="77777777" w:rsidR="001540D7" w:rsidRDefault="001540D7" w:rsidP="001540D7">
      <w:pPr>
        <w:pStyle w:val="AZSANTexto"/>
        <w:ind w:firstLine="708"/>
      </w:pPr>
    </w:p>
    <w:p w14:paraId="6E8E0C90" w14:textId="77777777" w:rsidR="006012A7" w:rsidRPr="00575809" w:rsidRDefault="006012A7" w:rsidP="006012A7">
      <w:pPr>
        <w:pStyle w:val="AZSANTexto"/>
      </w:pPr>
      <w:r w:rsidRPr="00575809">
        <w:t>A água distribuída deverá atender a seguinte tabela de metas:</w:t>
      </w:r>
    </w:p>
    <w:p w14:paraId="5A84D697" w14:textId="77777777" w:rsidR="006012A7" w:rsidRPr="00575809" w:rsidRDefault="006012A7" w:rsidP="006012A7">
      <w:pPr>
        <w:pStyle w:val="AZSANTexto"/>
      </w:pPr>
      <w:r w:rsidRPr="00575809">
        <w:lastRenderedPageBreak/>
        <w:t xml:space="preserve"> </w:t>
      </w:r>
    </w:p>
    <w:p w14:paraId="35293673" w14:textId="7605534C" w:rsidR="006012A7" w:rsidRPr="00575809" w:rsidRDefault="00DF69E7" w:rsidP="00DF69E7">
      <w:pPr>
        <w:pStyle w:val="Tabela123"/>
        <w:numPr>
          <w:ilvl w:val="0"/>
          <w:numId w:val="0"/>
        </w:numPr>
      </w:pPr>
      <w:bookmarkStart w:id="27" w:name="_Toc159835646"/>
      <w:bookmarkStart w:id="28" w:name="_Toc183610568"/>
      <w:bookmarkStart w:id="29" w:name="_Toc187775626"/>
      <w:r>
        <w:t xml:space="preserve">Quadro 12 - </w:t>
      </w:r>
      <w:r w:rsidR="006012A7" w:rsidRPr="00575809">
        <w:t xml:space="preserve"> Metas para o índice de qualidade de água.</w:t>
      </w:r>
      <w:bookmarkEnd w:id="27"/>
      <w:bookmarkEnd w:id="28"/>
      <w:bookmarkEnd w:id="29"/>
    </w:p>
    <w:tbl>
      <w:tblPr>
        <w:tblStyle w:val="SimplesTabela1"/>
        <w:tblW w:w="5177" w:type="dxa"/>
        <w:jc w:val="center"/>
        <w:tblLook w:val="04A0" w:firstRow="1" w:lastRow="0" w:firstColumn="1" w:lastColumn="0" w:noHBand="0" w:noVBand="1"/>
      </w:tblPr>
      <w:tblGrid>
        <w:gridCol w:w="2971"/>
        <w:gridCol w:w="2206"/>
      </w:tblGrid>
      <w:tr w:rsidR="006012A7" w:rsidRPr="00575809" w14:paraId="440B00FE" w14:textId="77777777" w:rsidTr="00B40309">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center"/>
          </w:tcPr>
          <w:p w14:paraId="091A9A38" w14:textId="77777777" w:rsidR="006012A7" w:rsidRPr="00575809" w:rsidRDefault="006012A7" w:rsidP="00B40309">
            <w:pPr>
              <w:pStyle w:val="TextoparatabelaSAN"/>
              <w:rPr>
                <w:rFonts w:ascii="Trebuchet MS" w:hAnsi="Trebuchet MS"/>
              </w:rPr>
            </w:pPr>
            <w:r w:rsidRPr="00575809">
              <w:rPr>
                <w:rFonts w:ascii="Trebuchet MS" w:hAnsi="Trebuchet MS"/>
              </w:rPr>
              <w:t>ANO</w:t>
            </w:r>
          </w:p>
        </w:tc>
        <w:tc>
          <w:tcPr>
            <w:tcW w:w="0" w:type="auto"/>
            <w:shd w:val="clear" w:color="auto" w:fill="D9D9D9" w:themeFill="background1" w:themeFillShade="D9"/>
            <w:vAlign w:val="center"/>
            <w:hideMark/>
          </w:tcPr>
          <w:p w14:paraId="5C9B11E9" w14:textId="77777777" w:rsidR="006012A7" w:rsidRPr="00575809" w:rsidRDefault="006012A7" w:rsidP="00B40309">
            <w:pPr>
              <w:pStyle w:val="TextoparatabelaSAN"/>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META</w:t>
            </w:r>
          </w:p>
        </w:tc>
      </w:tr>
      <w:tr w:rsidR="006012A7" w:rsidRPr="00575809" w14:paraId="3AF5ACFF" w14:textId="77777777" w:rsidTr="00B4030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7531F8F2" w14:textId="77777777" w:rsidR="006012A7" w:rsidRPr="00575809" w:rsidRDefault="006012A7" w:rsidP="000974F2">
            <w:pPr>
              <w:pStyle w:val="TextoparatabelaSAN"/>
              <w:rPr>
                <w:rFonts w:ascii="Trebuchet MS" w:hAnsi="Trebuchet MS"/>
              </w:rPr>
            </w:pPr>
            <w:r w:rsidRPr="00575809">
              <w:rPr>
                <w:rFonts w:ascii="Trebuchet MS" w:hAnsi="Trebuchet MS"/>
              </w:rPr>
              <w:t>1</w:t>
            </w:r>
          </w:p>
        </w:tc>
        <w:tc>
          <w:tcPr>
            <w:tcW w:w="0" w:type="auto"/>
            <w:hideMark/>
          </w:tcPr>
          <w:p w14:paraId="1928529A"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93%</w:t>
            </w:r>
          </w:p>
        </w:tc>
      </w:tr>
      <w:tr w:rsidR="006012A7" w:rsidRPr="00575809" w14:paraId="004CBD68" w14:textId="77777777" w:rsidTr="00B40309">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7DFA7E50" w14:textId="77777777" w:rsidR="006012A7" w:rsidRPr="00575809" w:rsidRDefault="006012A7" w:rsidP="000974F2">
            <w:pPr>
              <w:pStyle w:val="TextoparatabelaSAN"/>
              <w:rPr>
                <w:rFonts w:ascii="Trebuchet MS" w:hAnsi="Trebuchet MS"/>
              </w:rPr>
            </w:pPr>
            <w:r w:rsidRPr="00575809">
              <w:rPr>
                <w:rFonts w:ascii="Trebuchet MS" w:hAnsi="Trebuchet MS"/>
              </w:rPr>
              <w:t>2</w:t>
            </w:r>
          </w:p>
        </w:tc>
        <w:tc>
          <w:tcPr>
            <w:tcW w:w="0" w:type="auto"/>
            <w:hideMark/>
          </w:tcPr>
          <w:p w14:paraId="0DCCAE70"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93%</w:t>
            </w:r>
          </w:p>
        </w:tc>
      </w:tr>
      <w:tr w:rsidR="006012A7" w:rsidRPr="00575809" w14:paraId="0232933A" w14:textId="77777777" w:rsidTr="00B4030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1B0AF389" w14:textId="77777777" w:rsidR="006012A7" w:rsidRPr="00575809" w:rsidRDefault="006012A7" w:rsidP="000974F2">
            <w:pPr>
              <w:pStyle w:val="TextoparatabelaSAN"/>
              <w:rPr>
                <w:rFonts w:ascii="Trebuchet MS" w:hAnsi="Trebuchet MS"/>
              </w:rPr>
            </w:pPr>
            <w:r w:rsidRPr="00575809">
              <w:rPr>
                <w:rFonts w:ascii="Trebuchet MS" w:hAnsi="Trebuchet MS"/>
              </w:rPr>
              <w:t>3</w:t>
            </w:r>
          </w:p>
        </w:tc>
        <w:tc>
          <w:tcPr>
            <w:tcW w:w="0" w:type="auto"/>
            <w:hideMark/>
          </w:tcPr>
          <w:p w14:paraId="0E2D7D74"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95%</w:t>
            </w:r>
          </w:p>
        </w:tc>
      </w:tr>
      <w:tr w:rsidR="006012A7" w:rsidRPr="00575809" w14:paraId="23496374" w14:textId="77777777" w:rsidTr="00B40309">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6946C181" w14:textId="77777777" w:rsidR="006012A7" w:rsidRPr="00575809" w:rsidRDefault="006012A7" w:rsidP="000974F2">
            <w:pPr>
              <w:pStyle w:val="TextoparatabelaSAN"/>
              <w:rPr>
                <w:rFonts w:ascii="Trebuchet MS" w:hAnsi="Trebuchet MS"/>
              </w:rPr>
            </w:pPr>
            <w:r w:rsidRPr="00575809">
              <w:rPr>
                <w:rFonts w:ascii="Trebuchet MS" w:hAnsi="Trebuchet MS"/>
              </w:rPr>
              <w:t>4</w:t>
            </w:r>
          </w:p>
        </w:tc>
        <w:tc>
          <w:tcPr>
            <w:tcW w:w="0" w:type="auto"/>
            <w:hideMark/>
          </w:tcPr>
          <w:p w14:paraId="5A7A5CDD"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95%</w:t>
            </w:r>
          </w:p>
        </w:tc>
      </w:tr>
      <w:tr w:rsidR="006012A7" w:rsidRPr="00575809" w14:paraId="45865E66" w14:textId="77777777" w:rsidTr="00B4030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51791276" w14:textId="77777777" w:rsidR="006012A7" w:rsidRPr="00575809" w:rsidRDefault="006012A7" w:rsidP="000974F2">
            <w:pPr>
              <w:pStyle w:val="TextoparatabelaSAN"/>
              <w:rPr>
                <w:rFonts w:ascii="Trebuchet MS" w:hAnsi="Trebuchet MS"/>
              </w:rPr>
            </w:pPr>
            <w:r w:rsidRPr="00575809">
              <w:rPr>
                <w:rFonts w:ascii="Trebuchet MS" w:hAnsi="Trebuchet MS"/>
              </w:rPr>
              <w:t>5 até 30</w:t>
            </w:r>
          </w:p>
        </w:tc>
        <w:tc>
          <w:tcPr>
            <w:tcW w:w="0" w:type="auto"/>
            <w:hideMark/>
          </w:tcPr>
          <w:p w14:paraId="2CC610FC"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98%</w:t>
            </w:r>
          </w:p>
        </w:tc>
      </w:tr>
    </w:tbl>
    <w:p w14:paraId="07F4B0DA" w14:textId="77777777" w:rsidR="006012A7" w:rsidRPr="00575809" w:rsidRDefault="006012A7" w:rsidP="006012A7">
      <w:pPr>
        <w:pStyle w:val="AZSANTexto"/>
      </w:pPr>
    </w:p>
    <w:p w14:paraId="56AB4A08" w14:textId="77777777" w:rsidR="00946856" w:rsidRPr="00575809" w:rsidRDefault="00946856" w:rsidP="00946856">
      <w:pPr>
        <w:pStyle w:val="AZSANTexto"/>
        <w:ind w:firstLine="0"/>
      </w:pPr>
    </w:p>
    <w:p w14:paraId="0D43605D" w14:textId="4E5DFCA8" w:rsidR="006B4BF1" w:rsidRPr="006B4BF1" w:rsidRDefault="006B4BF1" w:rsidP="001540D7">
      <w:pPr>
        <w:pStyle w:val="Ttulo1"/>
        <w:rPr>
          <w:rFonts w:eastAsiaTheme="minorHAnsi"/>
        </w:rPr>
      </w:pPr>
      <w:r w:rsidRPr="006B4BF1">
        <w:t xml:space="preserve">INDICADORES DE DESEMPENHO OPERACIONAL - </w:t>
      </w:r>
      <w:r>
        <w:t>ESGOTO</w:t>
      </w:r>
    </w:p>
    <w:p w14:paraId="75A9542C" w14:textId="77777777" w:rsidR="006012A7" w:rsidRPr="00575809" w:rsidRDefault="006012A7" w:rsidP="006012A7">
      <w:pPr>
        <w:pStyle w:val="AZSANTexto"/>
      </w:pPr>
    </w:p>
    <w:p w14:paraId="7C0F021C" w14:textId="2491A9CE" w:rsidR="006012A7" w:rsidRPr="00B47474" w:rsidRDefault="00965CF5" w:rsidP="008D13B2">
      <w:pPr>
        <w:pStyle w:val="Ttulo4"/>
        <w:numPr>
          <w:ilvl w:val="0"/>
          <w:numId w:val="11"/>
        </w:numPr>
        <w:rPr>
          <w:rFonts w:ascii="Trebuchet MS" w:hAnsi="Trebuchet MS"/>
          <w:b/>
          <w:bCs/>
          <w:i w:val="0"/>
          <w:iCs w:val="0"/>
          <w:color w:val="000000" w:themeColor="text1"/>
        </w:rPr>
      </w:pPr>
      <w:bookmarkStart w:id="30" w:name="_Toc183610556"/>
      <w:r w:rsidRPr="00B47474">
        <w:rPr>
          <w:rFonts w:ascii="Trebuchet MS" w:hAnsi="Trebuchet MS"/>
          <w:b/>
          <w:bCs/>
          <w:i w:val="0"/>
          <w:iCs w:val="0"/>
          <w:color w:val="000000" w:themeColor="text1"/>
        </w:rPr>
        <w:t xml:space="preserve">Índice </w:t>
      </w:r>
      <w:r>
        <w:rPr>
          <w:rFonts w:ascii="Trebuchet MS" w:hAnsi="Trebuchet MS"/>
          <w:b/>
          <w:bCs/>
          <w:i w:val="0"/>
          <w:iCs w:val="0"/>
          <w:color w:val="000000" w:themeColor="text1"/>
        </w:rPr>
        <w:t>d</w:t>
      </w:r>
      <w:r w:rsidRPr="00B47474">
        <w:rPr>
          <w:rFonts w:ascii="Trebuchet MS" w:hAnsi="Trebuchet MS"/>
          <w:b/>
          <w:bCs/>
          <w:i w:val="0"/>
          <w:iCs w:val="0"/>
          <w:color w:val="000000" w:themeColor="text1"/>
        </w:rPr>
        <w:t xml:space="preserve">e Atendimento </w:t>
      </w:r>
      <w:r>
        <w:rPr>
          <w:rFonts w:ascii="Trebuchet MS" w:hAnsi="Trebuchet MS"/>
          <w:b/>
          <w:bCs/>
          <w:i w:val="0"/>
          <w:iCs w:val="0"/>
          <w:color w:val="000000" w:themeColor="text1"/>
        </w:rPr>
        <w:t>d</w:t>
      </w:r>
      <w:r w:rsidRPr="00B47474">
        <w:rPr>
          <w:rFonts w:ascii="Trebuchet MS" w:hAnsi="Trebuchet MS"/>
          <w:b/>
          <w:bCs/>
          <w:i w:val="0"/>
          <w:iCs w:val="0"/>
          <w:color w:val="000000" w:themeColor="text1"/>
        </w:rPr>
        <w:t>e Esgoto Sanitário</w:t>
      </w:r>
      <w:bookmarkEnd w:id="30"/>
    </w:p>
    <w:p w14:paraId="66D0DC30" w14:textId="77777777" w:rsidR="006012A7" w:rsidRPr="00575809" w:rsidRDefault="006012A7" w:rsidP="006012A7">
      <w:pPr>
        <w:pStyle w:val="AZSANTexto"/>
      </w:pPr>
    </w:p>
    <w:p w14:paraId="759C0C8E" w14:textId="77777777" w:rsidR="006012A7" w:rsidRPr="00575809" w:rsidRDefault="006012A7" w:rsidP="006012A7">
      <w:pPr>
        <w:pStyle w:val="AZSANTexto"/>
      </w:pPr>
      <w:r w:rsidRPr="00575809">
        <w:t>IAE – Índice de Atendimento de Esgoto Sanitário: mede a proporção da população atendida pelo serviço de esgotamento sanitário.</w:t>
      </w:r>
    </w:p>
    <w:p w14:paraId="7E9A8BBC" w14:textId="77777777" w:rsidR="006012A7" w:rsidRPr="00575809" w:rsidRDefault="006012A7" w:rsidP="006012A7"/>
    <w:p w14:paraId="09EF97B9" w14:textId="77777777" w:rsidR="006012A7" w:rsidRPr="00575809" w:rsidRDefault="006012A7" w:rsidP="006012A7">
      <w:pPr>
        <w:pStyle w:val="AZSANTexto"/>
        <w:jc w:val="center"/>
        <w:rPr>
          <w:b/>
          <w:bCs/>
        </w:rPr>
      </w:pPr>
      <w:r w:rsidRPr="00575809">
        <w:rPr>
          <w:b/>
          <w:bCs/>
        </w:rPr>
        <w:t>IAE = (POP. ATENDIDA / POP. TOTAL)  x 100</w:t>
      </w:r>
    </w:p>
    <w:p w14:paraId="479C4163" w14:textId="77777777" w:rsidR="006012A7" w:rsidRPr="00575809" w:rsidRDefault="006012A7" w:rsidP="006012A7">
      <w:pPr>
        <w:rPr>
          <w:rFonts w:cstheme="minorHAnsi"/>
        </w:rPr>
      </w:pPr>
      <w:r w:rsidRPr="00575809">
        <w:rPr>
          <w:rFonts w:cstheme="minorHAnsi"/>
        </w:rPr>
        <w:t>Onde:</w:t>
      </w:r>
    </w:p>
    <w:p w14:paraId="5085611C" w14:textId="77777777" w:rsidR="006012A7" w:rsidRPr="00575809" w:rsidRDefault="006012A7" w:rsidP="006012A7">
      <w:pPr>
        <w:pStyle w:val="ITEM1"/>
      </w:pPr>
      <w:r w:rsidRPr="00575809">
        <w:t>População atendida pelo serviço (habitantes).</w:t>
      </w:r>
    </w:p>
    <w:p w14:paraId="27EB4976" w14:textId="77777777" w:rsidR="006012A7" w:rsidRPr="00575809" w:rsidRDefault="006012A7" w:rsidP="006012A7">
      <w:pPr>
        <w:pStyle w:val="ITEM1"/>
      </w:pPr>
      <w:r w:rsidRPr="00575809">
        <w:t>População total do município (habitantes).</w:t>
      </w:r>
    </w:p>
    <w:p w14:paraId="086E08FD" w14:textId="77777777" w:rsidR="006012A7" w:rsidRPr="00575809" w:rsidRDefault="006012A7" w:rsidP="006012A7">
      <w:pPr>
        <w:rPr>
          <w:rFonts w:cstheme="minorHAnsi"/>
        </w:rPr>
      </w:pPr>
    </w:p>
    <w:p w14:paraId="005B9294" w14:textId="77777777" w:rsidR="006012A7" w:rsidRPr="00575809" w:rsidRDefault="006012A7" w:rsidP="006012A7">
      <w:pPr>
        <w:pStyle w:val="AZSANTexto"/>
      </w:pPr>
      <w:r w:rsidRPr="00575809">
        <w:t>Abaixo, é apresentada a meta para o índice de atendimento de esgoto:</w:t>
      </w:r>
    </w:p>
    <w:p w14:paraId="5412E1E0" w14:textId="77777777" w:rsidR="006012A7" w:rsidRPr="00575809" w:rsidRDefault="006012A7" w:rsidP="006012A7">
      <w:pPr>
        <w:pStyle w:val="AZSANTexto"/>
      </w:pPr>
    </w:p>
    <w:p w14:paraId="73702B5C" w14:textId="5CC455E7" w:rsidR="006012A7" w:rsidRPr="00575809" w:rsidRDefault="00DF69E7" w:rsidP="00DF69E7">
      <w:pPr>
        <w:pStyle w:val="Tabela123"/>
        <w:numPr>
          <w:ilvl w:val="0"/>
          <w:numId w:val="0"/>
        </w:numPr>
      </w:pPr>
      <w:bookmarkStart w:id="31" w:name="_Toc183610574"/>
      <w:bookmarkStart w:id="32" w:name="_Toc187775632"/>
      <w:r>
        <w:t xml:space="preserve">Quadro 13 - </w:t>
      </w:r>
      <w:r w:rsidR="006012A7" w:rsidRPr="00575809">
        <w:t>Metas para o índice de atendimento de esgoto.</w:t>
      </w:r>
      <w:bookmarkEnd w:id="31"/>
      <w:bookmarkEnd w:id="32"/>
    </w:p>
    <w:tbl>
      <w:tblPr>
        <w:tblStyle w:val="SimplesTabela1"/>
        <w:tblW w:w="5177" w:type="dxa"/>
        <w:jc w:val="center"/>
        <w:tblLook w:val="04A0" w:firstRow="1" w:lastRow="0" w:firstColumn="1" w:lastColumn="0" w:noHBand="0" w:noVBand="1"/>
      </w:tblPr>
      <w:tblGrid>
        <w:gridCol w:w="2535"/>
        <w:gridCol w:w="2642"/>
      </w:tblGrid>
      <w:tr w:rsidR="006012A7" w:rsidRPr="00575809" w14:paraId="2F729033" w14:textId="77777777" w:rsidTr="00B4747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center"/>
          </w:tcPr>
          <w:p w14:paraId="313C609C" w14:textId="77777777" w:rsidR="006012A7" w:rsidRPr="00575809" w:rsidRDefault="006012A7" w:rsidP="00B47474">
            <w:pPr>
              <w:pStyle w:val="TextoparatabelaSAN"/>
              <w:rPr>
                <w:rFonts w:ascii="Trebuchet MS" w:hAnsi="Trebuchet MS"/>
              </w:rPr>
            </w:pPr>
            <w:r w:rsidRPr="00575809">
              <w:rPr>
                <w:rFonts w:ascii="Trebuchet MS" w:hAnsi="Trebuchet MS"/>
              </w:rPr>
              <w:t>ANO</w:t>
            </w:r>
          </w:p>
        </w:tc>
        <w:tc>
          <w:tcPr>
            <w:tcW w:w="0" w:type="auto"/>
            <w:shd w:val="clear" w:color="auto" w:fill="D9D9D9" w:themeFill="background1" w:themeFillShade="D9"/>
            <w:vAlign w:val="center"/>
            <w:hideMark/>
          </w:tcPr>
          <w:p w14:paraId="745301A2" w14:textId="77777777" w:rsidR="006012A7" w:rsidRPr="00575809" w:rsidRDefault="006012A7" w:rsidP="00B47474">
            <w:pPr>
              <w:pStyle w:val="TextoparatabelaSAN"/>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META</w:t>
            </w:r>
          </w:p>
        </w:tc>
      </w:tr>
      <w:tr w:rsidR="006012A7" w:rsidRPr="00575809" w14:paraId="25AD2DEC"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5912C12E" w14:textId="77777777" w:rsidR="006012A7" w:rsidRPr="00575809" w:rsidRDefault="006012A7" w:rsidP="000974F2">
            <w:pPr>
              <w:pStyle w:val="TextoparatabelaSAN"/>
              <w:rPr>
                <w:rFonts w:ascii="Trebuchet MS" w:hAnsi="Trebuchet MS"/>
              </w:rPr>
            </w:pPr>
            <w:r w:rsidRPr="00575809">
              <w:rPr>
                <w:rFonts w:ascii="Trebuchet MS" w:hAnsi="Trebuchet MS"/>
              </w:rPr>
              <w:t xml:space="preserve">0 a 2 </w:t>
            </w:r>
          </w:p>
        </w:tc>
        <w:tc>
          <w:tcPr>
            <w:tcW w:w="0" w:type="auto"/>
            <w:hideMark/>
          </w:tcPr>
          <w:p w14:paraId="3F89D495"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00,00%</w:t>
            </w:r>
          </w:p>
        </w:tc>
      </w:tr>
      <w:tr w:rsidR="006012A7" w:rsidRPr="00575809" w14:paraId="7EE80A91"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7FC78FBF" w14:textId="77777777" w:rsidR="006012A7" w:rsidRPr="00575809" w:rsidRDefault="006012A7" w:rsidP="000974F2">
            <w:pPr>
              <w:pStyle w:val="TextoparatabelaSAN"/>
              <w:rPr>
                <w:rFonts w:ascii="Trebuchet MS" w:hAnsi="Trebuchet MS"/>
              </w:rPr>
            </w:pPr>
            <w:r w:rsidRPr="00575809">
              <w:rPr>
                <w:rFonts w:ascii="Trebuchet MS" w:hAnsi="Trebuchet MS"/>
              </w:rPr>
              <w:t>3</w:t>
            </w:r>
          </w:p>
        </w:tc>
        <w:tc>
          <w:tcPr>
            <w:tcW w:w="0" w:type="auto"/>
            <w:hideMark/>
          </w:tcPr>
          <w:p w14:paraId="25E28A80"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00,00%</w:t>
            </w:r>
          </w:p>
        </w:tc>
      </w:tr>
      <w:tr w:rsidR="006012A7" w:rsidRPr="00575809" w14:paraId="351FF112"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26EA541D" w14:textId="77777777" w:rsidR="006012A7" w:rsidRPr="00575809" w:rsidRDefault="006012A7" w:rsidP="000974F2">
            <w:pPr>
              <w:pStyle w:val="TextoparatabelaSAN"/>
              <w:rPr>
                <w:rFonts w:ascii="Trebuchet MS" w:hAnsi="Trebuchet MS"/>
              </w:rPr>
            </w:pPr>
            <w:r w:rsidRPr="00575809">
              <w:rPr>
                <w:rFonts w:ascii="Trebuchet MS" w:hAnsi="Trebuchet MS"/>
              </w:rPr>
              <w:t>4</w:t>
            </w:r>
          </w:p>
        </w:tc>
        <w:tc>
          <w:tcPr>
            <w:tcW w:w="0" w:type="auto"/>
          </w:tcPr>
          <w:p w14:paraId="06A9A4B2"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20,00%</w:t>
            </w:r>
          </w:p>
        </w:tc>
      </w:tr>
      <w:tr w:rsidR="006012A7" w:rsidRPr="00575809" w14:paraId="38FC47FE"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2570000E" w14:textId="77777777" w:rsidR="006012A7" w:rsidRPr="00575809" w:rsidRDefault="006012A7" w:rsidP="000974F2">
            <w:pPr>
              <w:pStyle w:val="TextoparatabelaSAN"/>
              <w:rPr>
                <w:rFonts w:ascii="Trebuchet MS" w:hAnsi="Trebuchet MS"/>
              </w:rPr>
            </w:pPr>
            <w:r w:rsidRPr="00575809">
              <w:rPr>
                <w:rFonts w:ascii="Trebuchet MS" w:hAnsi="Trebuchet MS"/>
              </w:rPr>
              <w:t>5</w:t>
            </w:r>
          </w:p>
        </w:tc>
        <w:tc>
          <w:tcPr>
            <w:tcW w:w="0" w:type="auto"/>
          </w:tcPr>
          <w:p w14:paraId="54BEDB9F"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40,00%</w:t>
            </w:r>
          </w:p>
        </w:tc>
      </w:tr>
      <w:tr w:rsidR="006012A7" w:rsidRPr="00575809" w14:paraId="22B0596E"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41629DF6" w14:textId="77777777" w:rsidR="006012A7" w:rsidRPr="00575809" w:rsidRDefault="006012A7" w:rsidP="000974F2">
            <w:pPr>
              <w:pStyle w:val="TextoparatabelaSAN"/>
              <w:rPr>
                <w:rFonts w:ascii="Trebuchet MS" w:hAnsi="Trebuchet MS"/>
              </w:rPr>
            </w:pPr>
            <w:r w:rsidRPr="00575809">
              <w:rPr>
                <w:rFonts w:ascii="Trebuchet MS" w:hAnsi="Trebuchet MS"/>
              </w:rPr>
              <w:t>6</w:t>
            </w:r>
          </w:p>
        </w:tc>
        <w:tc>
          <w:tcPr>
            <w:tcW w:w="0" w:type="auto"/>
          </w:tcPr>
          <w:p w14:paraId="7F52B32A"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60,00%</w:t>
            </w:r>
          </w:p>
        </w:tc>
      </w:tr>
      <w:tr w:rsidR="006012A7" w:rsidRPr="00575809" w14:paraId="76062AC2"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62639E83" w14:textId="77777777" w:rsidR="006012A7" w:rsidRPr="00575809" w:rsidRDefault="006012A7" w:rsidP="000974F2">
            <w:pPr>
              <w:pStyle w:val="TextoparatabelaSAN"/>
              <w:rPr>
                <w:rFonts w:ascii="Trebuchet MS" w:hAnsi="Trebuchet MS"/>
              </w:rPr>
            </w:pPr>
            <w:r w:rsidRPr="00575809">
              <w:rPr>
                <w:rFonts w:ascii="Trebuchet MS" w:hAnsi="Trebuchet MS"/>
              </w:rPr>
              <w:t>7</w:t>
            </w:r>
          </w:p>
        </w:tc>
        <w:tc>
          <w:tcPr>
            <w:tcW w:w="0" w:type="auto"/>
          </w:tcPr>
          <w:p w14:paraId="22C4E15B"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70,00%</w:t>
            </w:r>
          </w:p>
        </w:tc>
      </w:tr>
      <w:tr w:rsidR="006012A7" w:rsidRPr="00575809" w14:paraId="67E2C422"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65A35859" w14:textId="77777777" w:rsidR="006012A7" w:rsidRPr="00575809" w:rsidRDefault="006012A7" w:rsidP="000974F2">
            <w:pPr>
              <w:pStyle w:val="TextoparatabelaSAN"/>
              <w:rPr>
                <w:rFonts w:ascii="Trebuchet MS" w:hAnsi="Trebuchet MS"/>
              </w:rPr>
            </w:pPr>
            <w:r w:rsidRPr="00575809">
              <w:rPr>
                <w:rFonts w:ascii="Trebuchet MS" w:hAnsi="Trebuchet MS"/>
              </w:rPr>
              <w:t>8</w:t>
            </w:r>
          </w:p>
        </w:tc>
        <w:tc>
          <w:tcPr>
            <w:tcW w:w="0" w:type="auto"/>
          </w:tcPr>
          <w:p w14:paraId="4681428C"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80,00%</w:t>
            </w:r>
          </w:p>
        </w:tc>
      </w:tr>
      <w:tr w:rsidR="006012A7" w:rsidRPr="00575809" w14:paraId="7F97F081"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018B2CF0" w14:textId="77777777" w:rsidR="006012A7" w:rsidRPr="00575809" w:rsidRDefault="006012A7" w:rsidP="000974F2">
            <w:pPr>
              <w:pStyle w:val="TextoparatabelaSAN"/>
              <w:rPr>
                <w:rFonts w:ascii="Trebuchet MS" w:hAnsi="Trebuchet MS"/>
              </w:rPr>
            </w:pPr>
            <w:r w:rsidRPr="00575809">
              <w:rPr>
                <w:rFonts w:ascii="Trebuchet MS" w:hAnsi="Trebuchet MS"/>
              </w:rPr>
              <w:t>9 a 30</w:t>
            </w:r>
          </w:p>
        </w:tc>
        <w:tc>
          <w:tcPr>
            <w:tcW w:w="0" w:type="auto"/>
          </w:tcPr>
          <w:p w14:paraId="5347ABD5"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90,00%</w:t>
            </w:r>
          </w:p>
        </w:tc>
      </w:tr>
    </w:tbl>
    <w:p w14:paraId="02F28046" w14:textId="77777777" w:rsidR="006012A7" w:rsidRPr="00575809" w:rsidRDefault="006012A7" w:rsidP="006012A7">
      <w:pPr>
        <w:pStyle w:val="AZSANTexto"/>
      </w:pPr>
    </w:p>
    <w:p w14:paraId="2C2FB733" w14:textId="0CEE66DC" w:rsidR="006012A7" w:rsidRPr="00B47474" w:rsidRDefault="00946856" w:rsidP="008D13B2">
      <w:pPr>
        <w:pStyle w:val="Ttulo4"/>
        <w:numPr>
          <w:ilvl w:val="0"/>
          <w:numId w:val="11"/>
        </w:numPr>
        <w:rPr>
          <w:rFonts w:ascii="Trebuchet MS" w:hAnsi="Trebuchet MS"/>
          <w:b/>
          <w:bCs/>
          <w:i w:val="0"/>
          <w:iCs w:val="0"/>
          <w:color w:val="000000" w:themeColor="text1"/>
        </w:rPr>
      </w:pPr>
      <w:r w:rsidRPr="00B47474">
        <w:rPr>
          <w:rFonts w:ascii="Trebuchet MS" w:hAnsi="Trebuchet MS"/>
          <w:b/>
          <w:bCs/>
          <w:i w:val="0"/>
          <w:iCs w:val="0"/>
          <w:color w:val="000000" w:themeColor="text1"/>
        </w:rPr>
        <w:lastRenderedPageBreak/>
        <w:t xml:space="preserve">Cobertura </w:t>
      </w:r>
      <w:r>
        <w:rPr>
          <w:rFonts w:ascii="Trebuchet MS" w:hAnsi="Trebuchet MS"/>
          <w:b/>
          <w:bCs/>
          <w:i w:val="0"/>
          <w:iCs w:val="0"/>
          <w:color w:val="000000" w:themeColor="text1"/>
        </w:rPr>
        <w:t>d</w:t>
      </w:r>
      <w:r w:rsidRPr="00B47474">
        <w:rPr>
          <w:rFonts w:ascii="Trebuchet MS" w:hAnsi="Trebuchet MS"/>
          <w:b/>
          <w:bCs/>
          <w:i w:val="0"/>
          <w:iCs w:val="0"/>
          <w:color w:val="000000" w:themeColor="text1"/>
        </w:rPr>
        <w:t xml:space="preserve">os Serviços </w:t>
      </w:r>
      <w:r>
        <w:rPr>
          <w:rFonts w:ascii="Trebuchet MS" w:hAnsi="Trebuchet MS"/>
          <w:b/>
          <w:bCs/>
          <w:i w:val="0"/>
          <w:iCs w:val="0"/>
          <w:color w:val="000000" w:themeColor="text1"/>
        </w:rPr>
        <w:t>d</w:t>
      </w:r>
      <w:r w:rsidRPr="00B47474">
        <w:rPr>
          <w:rFonts w:ascii="Trebuchet MS" w:hAnsi="Trebuchet MS"/>
          <w:b/>
          <w:bCs/>
          <w:i w:val="0"/>
          <w:iCs w:val="0"/>
          <w:color w:val="000000" w:themeColor="text1"/>
        </w:rPr>
        <w:t>e Esgotamento Sanitário</w:t>
      </w:r>
    </w:p>
    <w:p w14:paraId="3D93FB18" w14:textId="77777777" w:rsidR="006012A7" w:rsidRPr="00575809" w:rsidRDefault="006012A7" w:rsidP="006012A7"/>
    <w:p w14:paraId="711490D9" w14:textId="77777777" w:rsidR="006012A7" w:rsidRPr="00575809" w:rsidRDefault="006012A7" w:rsidP="006012A7">
      <w:pPr>
        <w:pStyle w:val="AZSANTexto"/>
      </w:pPr>
      <w:r w:rsidRPr="00575809">
        <w:t>A cobertura da área de prestação por rede coletora de esgoto é um indicador que busca o atendimento dos requisitos previstos anteriormente neste documento. Este indicador será utilizado para a área urbana do município.</w:t>
      </w:r>
    </w:p>
    <w:p w14:paraId="3D05B976" w14:textId="77777777" w:rsidR="006012A7" w:rsidRPr="00575809" w:rsidRDefault="006012A7" w:rsidP="006012A7">
      <w:pPr>
        <w:pStyle w:val="AZSANTexto"/>
      </w:pPr>
      <w:r w:rsidRPr="00575809">
        <w:t>A cobertura pela rede coletora de esgotos será calculada pela seguinte expressão:</w:t>
      </w:r>
    </w:p>
    <w:p w14:paraId="1FA8BB9C" w14:textId="77777777" w:rsidR="006012A7" w:rsidRPr="00575809" w:rsidRDefault="006012A7" w:rsidP="006012A7">
      <w:pPr>
        <w:pStyle w:val="AZSANTexto"/>
      </w:pPr>
    </w:p>
    <w:p w14:paraId="27321E0C" w14:textId="77777777" w:rsidR="006012A7" w:rsidRPr="00575809" w:rsidRDefault="006012A7" w:rsidP="006012A7">
      <w:pPr>
        <w:pStyle w:val="AZSANTexto"/>
        <w:jc w:val="center"/>
        <w:rPr>
          <w:b/>
        </w:rPr>
      </w:pPr>
      <w:r w:rsidRPr="00575809">
        <w:rPr>
          <w:b/>
        </w:rPr>
        <w:t>CBE = (NIL x 100) / NTE</w:t>
      </w:r>
    </w:p>
    <w:p w14:paraId="48B78C0C" w14:textId="77777777" w:rsidR="006012A7" w:rsidRPr="00575809" w:rsidRDefault="006012A7" w:rsidP="006012A7">
      <w:pPr>
        <w:pStyle w:val="AZSANTexto"/>
        <w:rPr>
          <w:b/>
        </w:rPr>
      </w:pPr>
    </w:p>
    <w:p w14:paraId="44849275" w14:textId="77777777" w:rsidR="006012A7" w:rsidRPr="00575809" w:rsidRDefault="006012A7" w:rsidP="006012A7">
      <w:pPr>
        <w:pStyle w:val="AZSANTexto"/>
        <w:spacing w:after="240"/>
      </w:pPr>
      <w:r w:rsidRPr="00575809">
        <w:t>Onde:</w:t>
      </w:r>
    </w:p>
    <w:p w14:paraId="2CF37423" w14:textId="77777777" w:rsidR="006012A7" w:rsidRPr="00575809" w:rsidRDefault="006012A7" w:rsidP="006012A7">
      <w:pPr>
        <w:pStyle w:val="ITEM1"/>
      </w:pPr>
      <w:r w:rsidRPr="00575809">
        <w:t>CBE - cobertura pela rede coletora de esgoto, em porcentagem;</w:t>
      </w:r>
    </w:p>
    <w:p w14:paraId="12BB3032" w14:textId="77777777" w:rsidR="006012A7" w:rsidRPr="00575809" w:rsidRDefault="006012A7" w:rsidP="006012A7">
      <w:pPr>
        <w:pStyle w:val="ITEM1"/>
      </w:pPr>
      <w:r w:rsidRPr="00575809">
        <w:t>NIL - número de imóveis ligados à rede coletora de esgoto;</w:t>
      </w:r>
    </w:p>
    <w:p w14:paraId="32349A99" w14:textId="77777777" w:rsidR="006012A7" w:rsidRPr="00575809" w:rsidRDefault="006012A7" w:rsidP="006012A7">
      <w:pPr>
        <w:pStyle w:val="ITEM1"/>
      </w:pPr>
      <w:r w:rsidRPr="00575809">
        <w:t>NTE - número total de imóveis edificados na área de prestação de serviço de coleta de esgoto.</w:t>
      </w:r>
    </w:p>
    <w:p w14:paraId="271BAE69" w14:textId="77777777" w:rsidR="006012A7" w:rsidRPr="00575809" w:rsidRDefault="006012A7" w:rsidP="006012A7">
      <w:pPr>
        <w:pStyle w:val="AZSANTexto"/>
      </w:pPr>
      <w:r w:rsidRPr="00575809">
        <w:t>Na determinação do número total de imóveis ligados à rede coletora de esgotos</w:t>
      </w:r>
    </w:p>
    <w:p w14:paraId="6BFEA8EA" w14:textId="77777777" w:rsidR="006012A7" w:rsidRPr="00575809" w:rsidRDefault="006012A7" w:rsidP="006012A7">
      <w:pPr>
        <w:pStyle w:val="AZSANTexto"/>
      </w:pPr>
      <w:r w:rsidRPr="00575809">
        <w:t>– NIL, não serão considerados os imóveis ligados a redes que não estejam conectadas a coletores tronco, interceptores ou outros condutos que conduzam os esgotos a uma instalação adequada de tratamento.</w:t>
      </w:r>
    </w:p>
    <w:p w14:paraId="23A310BF" w14:textId="77777777" w:rsidR="006012A7" w:rsidRPr="00575809" w:rsidRDefault="006012A7" w:rsidP="006012A7">
      <w:pPr>
        <w:pStyle w:val="AZSANTexto"/>
      </w:pPr>
      <w:r w:rsidRPr="00575809">
        <w:t xml:space="preserve"> Na determinação do número total de imóveis edificados na área de prestação - NTE, não serão considerados os imóveis não ligados à rede coletora localizados em loteamentos cujos empreendedores estiverem inadimplentes com suas obrigações perante a legislação vigente, a Prefeitura Municipal e demais poderes constituídos, e a prestadora.</w:t>
      </w:r>
    </w:p>
    <w:p w14:paraId="41C62D0E" w14:textId="77777777" w:rsidR="006012A7" w:rsidRPr="00575809" w:rsidRDefault="006012A7" w:rsidP="006012A7">
      <w:pPr>
        <w:pStyle w:val="AZSANTexto"/>
      </w:pPr>
      <w:r w:rsidRPr="00575809">
        <w:t xml:space="preserve">Não serão considerados ainda, os imóveis cujos proprietários se recusem formalmente a ligarem seus imóveis ao sistema público. </w:t>
      </w:r>
    </w:p>
    <w:p w14:paraId="6ABB385E" w14:textId="77777777" w:rsidR="006012A7" w:rsidRPr="00575809" w:rsidRDefault="006012A7" w:rsidP="006012A7">
      <w:pPr>
        <w:pStyle w:val="AZSANTexto"/>
      </w:pPr>
      <w:r w:rsidRPr="00575809">
        <w:t>A cobertura dos serviços de esgotamento deverá atender a seguinte tabela de metas:</w:t>
      </w:r>
    </w:p>
    <w:p w14:paraId="2B6E5686" w14:textId="77777777" w:rsidR="006012A7" w:rsidRDefault="006012A7" w:rsidP="006012A7">
      <w:pPr>
        <w:pStyle w:val="AZSANTexto"/>
      </w:pPr>
    </w:p>
    <w:p w14:paraId="6EAE3C01" w14:textId="77777777" w:rsidR="00946856" w:rsidRDefault="00946856" w:rsidP="006012A7">
      <w:pPr>
        <w:pStyle w:val="AZSANTexto"/>
      </w:pPr>
    </w:p>
    <w:p w14:paraId="35628DDD" w14:textId="77777777" w:rsidR="00946856" w:rsidRDefault="00946856" w:rsidP="006012A7">
      <w:pPr>
        <w:pStyle w:val="AZSANTexto"/>
      </w:pPr>
    </w:p>
    <w:p w14:paraId="3F2CEBC8" w14:textId="77777777" w:rsidR="00DF69E7" w:rsidRDefault="00DF69E7" w:rsidP="006012A7">
      <w:pPr>
        <w:pStyle w:val="AZSANTexto"/>
      </w:pPr>
    </w:p>
    <w:p w14:paraId="6C89B339" w14:textId="77777777" w:rsidR="00DF69E7" w:rsidRPr="00575809" w:rsidRDefault="00DF69E7" w:rsidP="006012A7">
      <w:pPr>
        <w:pStyle w:val="AZSANTexto"/>
      </w:pPr>
    </w:p>
    <w:p w14:paraId="42FA2D7E" w14:textId="3CED1B96" w:rsidR="006012A7" w:rsidRPr="00575809" w:rsidRDefault="00DF69E7" w:rsidP="00DF69E7">
      <w:pPr>
        <w:pStyle w:val="Tabela123"/>
        <w:numPr>
          <w:ilvl w:val="0"/>
          <w:numId w:val="0"/>
        </w:numPr>
      </w:pPr>
      <w:bookmarkStart w:id="33" w:name="_Toc159255952"/>
      <w:bookmarkStart w:id="34" w:name="_Toc159835650"/>
      <w:bookmarkStart w:id="35" w:name="_Toc183610575"/>
      <w:bookmarkStart w:id="36" w:name="_Toc187775633"/>
      <w:r>
        <w:lastRenderedPageBreak/>
        <w:t xml:space="preserve">Quadro 14 - </w:t>
      </w:r>
      <w:r w:rsidR="006012A7" w:rsidRPr="00575809">
        <w:t>Metas para cobertura dos serviços de esgotamento sanitário</w:t>
      </w:r>
      <w:bookmarkEnd w:id="33"/>
      <w:bookmarkEnd w:id="34"/>
      <w:r w:rsidR="006012A7" w:rsidRPr="00575809">
        <w:t xml:space="preserve"> – Área urbana.</w:t>
      </w:r>
      <w:bookmarkEnd w:id="35"/>
      <w:bookmarkEnd w:id="36"/>
    </w:p>
    <w:tbl>
      <w:tblPr>
        <w:tblStyle w:val="SimplesTabela1"/>
        <w:tblW w:w="5177" w:type="dxa"/>
        <w:jc w:val="center"/>
        <w:tblLook w:val="04A0" w:firstRow="1" w:lastRow="0" w:firstColumn="1" w:lastColumn="0" w:noHBand="0" w:noVBand="1"/>
      </w:tblPr>
      <w:tblGrid>
        <w:gridCol w:w="2535"/>
        <w:gridCol w:w="2642"/>
      </w:tblGrid>
      <w:tr w:rsidR="006012A7" w:rsidRPr="00575809" w14:paraId="305714D6" w14:textId="77777777" w:rsidTr="00B4747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center"/>
          </w:tcPr>
          <w:p w14:paraId="12B01A4F" w14:textId="77777777" w:rsidR="006012A7" w:rsidRPr="00575809" w:rsidRDefault="006012A7" w:rsidP="00B47474">
            <w:pPr>
              <w:pStyle w:val="TextoparatabelaSAN"/>
              <w:rPr>
                <w:rFonts w:ascii="Trebuchet MS" w:hAnsi="Trebuchet MS"/>
              </w:rPr>
            </w:pPr>
            <w:bookmarkStart w:id="37" w:name="_Toc423546528"/>
            <w:r w:rsidRPr="00575809">
              <w:rPr>
                <w:rFonts w:ascii="Trebuchet MS" w:hAnsi="Trebuchet MS"/>
              </w:rPr>
              <w:t>ANO</w:t>
            </w:r>
          </w:p>
        </w:tc>
        <w:tc>
          <w:tcPr>
            <w:tcW w:w="0" w:type="auto"/>
            <w:shd w:val="clear" w:color="auto" w:fill="D9D9D9" w:themeFill="background1" w:themeFillShade="D9"/>
            <w:vAlign w:val="center"/>
            <w:hideMark/>
          </w:tcPr>
          <w:p w14:paraId="08EE12E2" w14:textId="77777777" w:rsidR="006012A7" w:rsidRPr="00575809" w:rsidRDefault="006012A7" w:rsidP="00B47474">
            <w:pPr>
              <w:pStyle w:val="TextoparatabelaSAN"/>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CBE</w:t>
            </w:r>
          </w:p>
        </w:tc>
      </w:tr>
      <w:tr w:rsidR="006012A7" w:rsidRPr="00575809" w14:paraId="5794333E"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17C71A14" w14:textId="77777777" w:rsidR="006012A7" w:rsidRPr="00575809" w:rsidRDefault="006012A7" w:rsidP="000974F2">
            <w:pPr>
              <w:pStyle w:val="TextoparatabelaSAN"/>
              <w:rPr>
                <w:rFonts w:ascii="Trebuchet MS" w:hAnsi="Trebuchet MS"/>
              </w:rPr>
            </w:pPr>
            <w:r w:rsidRPr="00575809">
              <w:rPr>
                <w:rFonts w:ascii="Trebuchet MS" w:hAnsi="Trebuchet MS"/>
              </w:rPr>
              <w:t>0 a 3</w:t>
            </w:r>
          </w:p>
        </w:tc>
        <w:tc>
          <w:tcPr>
            <w:tcW w:w="0" w:type="auto"/>
            <w:hideMark/>
          </w:tcPr>
          <w:p w14:paraId="4C403DEB"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00,00%</w:t>
            </w:r>
          </w:p>
        </w:tc>
      </w:tr>
      <w:tr w:rsidR="006012A7" w:rsidRPr="00575809" w14:paraId="29556BCD"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6B7EA750" w14:textId="77777777" w:rsidR="006012A7" w:rsidRPr="00575809" w:rsidRDefault="006012A7" w:rsidP="000974F2">
            <w:pPr>
              <w:pStyle w:val="TextoparatabelaSAN"/>
              <w:rPr>
                <w:rFonts w:ascii="Trebuchet MS" w:hAnsi="Trebuchet MS"/>
              </w:rPr>
            </w:pPr>
            <w:r w:rsidRPr="00575809">
              <w:rPr>
                <w:rFonts w:ascii="Trebuchet MS" w:hAnsi="Trebuchet MS"/>
              </w:rPr>
              <w:t>4</w:t>
            </w:r>
          </w:p>
        </w:tc>
        <w:tc>
          <w:tcPr>
            <w:tcW w:w="0" w:type="auto"/>
          </w:tcPr>
          <w:p w14:paraId="74E5A770"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20,00%</w:t>
            </w:r>
          </w:p>
        </w:tc>
      </w:tr>
      <w:tr w:rsidR="006012A7" w:rsidRPr="00575809" w14:paraId="2663330C"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4D15518B" w14:textId="77777777" w:rsidR="006012A7" w:rsidRPr="00575809" w:rsidRDefault="006012A7" w:rsidP="000974F2">
            <w:pPr>
              <w:pStyle w:val="TextoparatabelaSAN"/>
              <w:rPr>
                <w:rFonts w:ascii="Trebuchet MS" w:hAnsi="Trebuchet MS"/>
              </w:rPr>
            </w:pPr>
            <w:r w:rsidRPr="00575809">
              <w:rPr>
                <w:rFonts w:ascii="Trebuchet MS" w:hAnsi="Trebuchet MS"/>
              </w:rPr>
              <w:t>5</w:t>
            </w:r>
          </w:p>
        </w:tc>
        <w:tc>
          <w:tcPr>
            <w:tcW w:w="0" w:type="auto"/>
          </w:tcPr>
          <w:p w14:paraId="45E61292"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40,00%</w:t>
            </w:r>
          </w:p>
        </w:tc>
      </w:tr>
      <w:tr w:rsidR="006012A7" w:rsidRPr="00575809" w14:paraId="646DCBBC"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46AA1C31" w14:textId="77777777" w:rsidR="006012A7" w:rsidRPr="00575809" w:rsidRDefault="006012A7" w:rsidP="000974F2">
            <w:pPr>
              <w:pStyle w:val="TextoparatabelaSAN"/>
              <w:rPr>
                <w:rFonts w:ascii="Trebuchet MS" w:hAnsi="Trebuchet MS"/>
              </w:rPr>
            </w:pPr>
            <w:r w:rsidRPr="00575809">
              <w:rPr>
                <w:rFonts w:ascii="Trebuchet MS" w:hAnsi="Trebuchet MS"/>
              </w:rPr>
              <w:t>6</w:t>
            </w:r>
          </w:p>
        </w:tc>
        <w:tc>
          <w:tcPr>
            <w:tcW w:w="0" w:type="auto"/>
          </w:tcPr>
          <w:p w14:paraId="07084C8F"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60,00%</w:t>
            </w:r>
          </w:p>
        </w:tc>
      </w:tr>
      <w:tr w:rsidR="006012A7" w:rsidRPr="00575809" w14:paraId="3B15ED75"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632DD791" w14:textId="77777777" w:rsidR="006012A7" w:rsidRPr="00575809" w:rsidRDefault="006012A7" w:rsidP="000974F2">
            <w:pPr>
              <w:pStyle w:val="TextoparatabelaSAN"/>
              <w:rPr>
                <w:rFonts w:ascii="Trebuchet MS" w:hAnsi="Trebuchet MS"/>
              </w:rPr>
            </w:pPr>
            <w:r w:rsidRPr="00575809">
              <w:rPr>
                <w:rFonts w:ascii="Trebuchet MS" w:hAnsi="Trebuchet MS"/>
              </w:rPr>
              <w:t>7</w:t>
            </w:r>
          </w:p>
        </w:tc>
        <w:tc>
          <w:tcPr>
            <w:tcW w:w="0" w:type="auto"/>
          </w:tcPr>
          <w:p w14:paraId="70B3C192"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70,00%</w:t>
            </w:r>
          </w:p>
        </w:tc>
      </w:tr>
      <w:tr w:rsidR="006012A7" w:rsidRPr="00575809" w14:paraId="2CD5DF49"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53437F3D" w14:textId="77777777" w:rsidR="006012A7" w:rsidRPr="00575809" w:rsidRDefault="006012A7" w:rsidP="000974F2">
            <w:pPr>
              <w:pStyle w:val="TextoparatabelaSAN"/>
              <w:rPr>
                <w:rFonts w:ascii="Trebuchet MS" w:hAnsi="Trebuchet MS"/>
              </w:rPr>
            </w:pPr>
            <w:r w:rsidRPr="00575809">
              <w:rPr>
                <w:rFonts w:ascii="Trebuchet MS" w:hAnsi="Trebuchet MS"/>
              </w:rPr>
              <w:t>8</w:t>
            </w:r>
          </w:p>
        </w:tc>
        <w:tc>
          <w:tcPr>
            <w:tcW w:w="0" w:type="auto"/>
          </w:tcPr>
          <w:p w14:paraId="5F7529EA"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80,00%</w:t>
            </w:r>
          </w:p>
        </w:tc>
      </w:tr>
      <w:tr w:rsidR="006012A7" w:rsidRPr="00575809" w14:paraId="63FF5C9B"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23E3AEDD" w14:textId="77777777" w:rsidR="006012A7" w:rsidRPr="00575809" w:rsidRDefault="006012A7" w:rsidP="000974F2">
            <w:pPr>
              <w:pStyle w:val="TextoparatabelaSAN"/>
              <w:rPr>
                <w:rFonts w:ascii="Trebuchet MS" w:hAnsi="Trebuchet MS"/>
              </w:rPr>
            </w:pPr>
            <w:r w:rsidRPr="00575809">
              <w:rPr>
                <w:rFonts w:ascii="Trebuchet MS" w:hAnsi="Trebuchet MS"/>
              </w:rPr>
              <w:t>9 a 30</w:t>
            </w:r>
          </w:p>
        </w:tc>
        <w:tc>
          <w:tcPr>
            <w:tcW w:w="0" w:type="auto"/>
          </w:tcPr>
          <w:p w14:paraId="70B828BA"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90,00%</w:t>
            </w:r>
          </w:p>
        </w:tc>
      </w:tr>
    </w:tbl>
    <w:p w14:paraId="39A75659" w14:textId="77777777" w:rsidR="00946856" w:rsidRDefault="00946856" w:rsidP="00946856">
      <w:pPr>
        <w:pStyle w:val="Tabela123"/>
        <w:numPr>
          <w:ilvl w:val="0"/>
          <w:numId w:val="0"/>
        </w:numPr>
        <w:jc w:val="left"/>
      </w:pPr>
      <w:bookmarkStart w:id="38" w:name="_Toc183610576"/>
      <w:bookmarkStart w:id="39" w:name="_Toc187775634"/>
    </w:p>
    <w:p w14:paraId="4D781819" w14:textId="77777777" w:rsidR="00946856" w:rsidRDefault="00946856" w:rsidP="00946856">
      <w:pPr>
        <w:pStyle w:val="Tabela123"/>
        <w:numPr>
          <w:ilvl w:val="0"/>
          <w:numId w:val="0"/>
        </w:numPr>
        <w:jc w:val="left"/>
      </w:pPr>
    </w:p>
    <w:p w14:paraId="04BE535F" w14:textId="71649252" w:rsidR="006012A7" w:rsidRPr="00575809" w:rsidRDefault="00DF69E7" w:rsidP="00DF69E7">
      <w:pPr>
        <w:pStyle w:val="Tabela123"/>
        <w:numPr>
          <w:ilvl w:val="0"/>
          <w:numId w:val="0"/>
        </w:numPr>
      </w:pPr>
      <w:r>
        <w:t xml:space="preserve">Quadro 15 - </w:t>
      </w:r>
      <w:r w:rsidR="006012A7" w:rsidRPr="00575809">
        <w:t>Metas para cobertura dos serviços de esgotamento sanitário – Área Rural.</w:t>
      </w:r>
      <w:bookmarkEnd w:id="38"/>
      <w:bookmarkEnd w:id="39"/>
    </w:p>
    <w:tbl>
      <w:tblPr>
        <w:tblStyle w:val="SimplesTabela1"/>
        <w:tblW w:w="5177" w:type="dxa"/>
        <w:jc w:val="center"/>
        <w:tblLook w:val="04A0" w:firstRow="1" w:lastRow="0" w:firstColumn="1" w:lastColumn="0" w:noHBand="0" w:noVBand="1"/>
      </w:tblPr>
      <w:tblGrid>
        <w:gridCol w:w="2156"/>
        <w:gridCol w:w="3021"/>
      </w:tblGrid>
      <w:tr w:rsidR="006012A7" w:rsidRPr="00575809" w14:paraId="39552CFD" w14:textId="77777777" w:rsidTr="00B4747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center"/>
          </w:tcPr>
          <w:p w14:paraId="1491180A" w14:textId="77777777" w:rsidR="006012A7" w:rsidRPr="00575809" w:rsidRDefault="006012A7" w:rsidP="00B47474">
            <w:pPr>
              <w:pStyle w:val="TextoparatabelaSAN"/>
              <w:rPr>
                <w:rFonts w:ascii="Trebuchet MS" w:hAnsi="Trebuchet MS"/>
              </w:rPr>
            </w:pPr>
            <w:r w:rsidRPr="00575809">
              <w:rPr>
                <w:rFonts w:ascii="Trebuchet MS" w:hAnsi="Trebuchet MS"/>
              </w:rPr>
              <w:t>ANO</w:t>
            </w:r>
          </w:p>
        </w:tc>
        <w:tc>
          <w:tcPr>
            <w:tcW w:w="0" w:type="auto"/>
            <w:shd w:val="clear" w:color="auto" w:fill="D9D9D9" w:themeFill="background1" w:themeFillShade="D9"/>
            <w:vAlign w:val="center"/>
            <w:hideMark/>
          </w:tcPr>
          <w:p w14:paraId="1D53F7C6" w14:textId="77777777" w:rsidR="006012A7" w:rsidRPr="00575809" w:rsidRDefault="006012A7" w:rsidP="00B47474">
            <w:pPr>
              <w:pStyle w:val="TextoparatabelaSAN"/>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CBE Rural</w:t>
            </w:r>
          </w:p>
        </w:tc>
      </w:tr>
      <w:tr w:rsidR="006012A7" w:rsidRPr="00575809" w14:paraId="471DB1EB"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13ABB962" w14:textId="77777777" w:rsidR="006012A7" w:rsidRPr="00575809" w:rsidRDefault="006012A7" w:rsidP="000974F2">
            <w:pPr>
              <w:pStyle w:val="TextoparatabelaSAN"/>
              <w:rPr>
                <w:rFonts w:ascii="Trebuchet MS" w:hAnsi="Trebuchet MS"/>
              </w:rPr>
            </w:pPr>
            <w:r w:rsidRPr="00575809">
              <w:rPr>
                <w:rFonts w:ascii="Trebuchet MS" w:hAnsi="Trebuchet MS"/>
              </w:rPr>
              <w:t>0 a 3</w:t>
            </w:r>
          </w:p>
        </w:tc>
        <w:tc>
          <w:tcPr>
            <w:tcW w:w="0" w:type="auto"/>
            <w:hideMark/>
          </w:tcPr>
          <w:p w14:paraId="3DF3A56A"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00,00%</w:t>
            </w:r>
          </w:p>
        </w:tc>
      </w:tr>
      <w:tr w:rsidR="006012A7" w:rsidRPr="00575809" w14:paraId="3EB942B5"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593F591D" w14:textId="77777777" w:rsidR="006012A7" w:rsidRPr="00575809" w:rsidRDefault="006012A7" w:rsidP="000974F2">
            <w:pPr>
              <w:pStyle w:val="TextoparatabelaSAN"/>
              <w:rPr>
                <w:rFonts w:ascii="Trebuchet MS" w:hAnsi="Trebuchet MS"/>
              </w:rPr>
            </w:pPr>
            <w:r w:rsidRPr="00575809">
              <w:rPr>
                <w:rFonts w:ascii="Trebuchet MS" w:hAnsi="Trebuchet MS"/>
              </w:rPr>
              <w:t>4</w:t>
            </w:r>
          </w:p>
        </w:tc>
        <w:tc>
          <w:tcPr>
            <w:tcW w:w="0" w:type="auto"/>
          </w:tcPr>
          <w:p w14:paraId="6E4A9815"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20,00%</w:t>
            </w:r>
          </w:p>
        </w:tc>
      </w:tr>
      <w:tr w:rsidR="006012A7" w:rsidRPr="00575809" w14:paraId="7806793F"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6440F4F1" w14:textId="77777777" w:rsidR="006012A7" w:rsidRPr="00575809" w:rsidRDefault="006012A7" w:rsidP="000974F2">
            <w:pPr>
              <w:pStyle w:val="TextoparatabelaSAN"/>
              <w:rPr>
                <w:rFonts w:ascii="Trebuchet MS" w:hAnsi="Trebuchet MS"/>
              </w:rPr>
            </w:pPr>
            <w:r w:rsidRPr="00575809">
              <w:rPr>
                <w:rFonts w:ascii="Trebuchet MS" w:hAnsi="Trebuchet MS"/>
              </w:rPr>
              <w:t>5</w:t>
            </w:r>
          </w:p>
        </w:tc>
        <w:tc>
          <w:tcPr>
            <w:tcW w:w="0" w:type="auto"/>
          </w:tcPr>
          <w:p w14:paraId="2B019D90"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40,00%</w:t>
            </w:r>
          </w:p>
        </w:tc>
      </w:tr>
      <w:tr w:rsidR="006012A7" w:rsidRPr="00575809" w14:paraId="20E78CC8"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2B666138" w14:textId="77777777" w:rsidR="006012A7" w:rsidRPr="00575809" w:rsidRDefault="006012A7" w:rsidP="000974F2">
            <w:pPr>
              <w:pStyle w:val="TextoparatabelaSAN"/>
              <w:rPr>
                <w:rFonts w:ascii="Trebuchet MS" w:hAnsi="Trebuchet MS"/>
              </w:rPr>
            </w:pPr>
            <w:r w:rsidRPr="00575809">
              <w:rPr>
                <w:rFonts w:ascii="Trebuchet MS" w:hAnsi="Trebuchet MS"/>
              </w:rPr>
              <w:t>6</w:t>
            </w:r>
          </w:p>
        </w:tc>
        <w:tc>
          <w:tcPr>
            <w:tcW w:w="0" w:type="auto"/>
          </w:tcPr>
          <w:p w14:paraId="11AC7A96"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60,00%</w:t>
            </w:r>
          </w:p>
        </w:tc>
      </w:tr>
      <w:tr w:rsidR="006012A7" w:rsidRPr="00575809" w14:paraId="240E0E1E"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6E10A8A6" w14:textId="77777777" w:rsidR="006012A7" w:rsidRPr="00575809" w:rsidRDefault="006012A7" w:rsidP="000974F2">
            <w:pPr>
              <w:pStyle w:val="TextoparatabelaSAN"/>
              <w:rPr>
                <w:rFonts w:ascii="Trebuchet MS" w:hAnsi="Trebuchet MS"/>
              </w:rPr>
            </w:pPr>
            <w:r w:rsidRPr="00575809">
              <w:rPr>
                <w:rFonts w:ascii="Trebuchet MS" w:hAnsi="Trebuchet MS"/>
              </w:rPr>
              <w:t>7</w:t>
            </w:r>
          </w:p>
        </w:tc>
        <w:tc>
          <w:tcPr>
            <w:tcW w:w="0" w:type="auto"/>
          </w:tcPr>
          <w:p w14:paraId="1022D9E6"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70,00%</w:t>
            </w:r>
          </w:p>
        </w:tc>
      </w:tr>
      <w:tr w:rsidR="006012A7" w:rsidRPr="00575809" w14:paraId="4D1C61E0" w14:textId="77777777" w:rsidTr="00B47474">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4A406C44" w14:textId="77777777" w:rsidR="006012A7" w:rsidRPr="00575809" w:rsidRDefault="006012A7" w:rsidP="000974F2">
            <w:pPr>
              <w:pStyle w:val="TextoparatabelaSAN"/>
              <w:rPr>
                <w:rFonts w:ascii="Trebuchet MS" w:hAnsi="Trebuchet MS"/>
              </w:rPr>
            </w:pPr>
            <w:r w:rsidRPr="00575809">
              <w:rPr>
                <w:rFonts w:ascii="Trebuchet MS" w:hAnsi="Trebuchet MS"/>
              </w:rPr>
              <w:t>8</w:t>
            </w:r>
          </w:p>
        </w:tc>
        <w:tc>
          <w:tcPr>
            <w:tcW w:w="0" w:type="auto"/>
          </w:tcPr>
          <w:p w14:paraId="24863E9A" w14:textId="77777777" w:rsidR="006012A7" w:rsidRPr="00575809" w:rsidRDefault="006012A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75809">
              <w:rPr>
                <w:rFonts w:ascii="Trebuchet MS" w:hAnsi="Trebuchet MS"/>
              </w:rPr>
              <w:t>80,00%</w:t>
            </w:r>
          </w:p>
        </w:tc>
      </w:tr>
      <w:tr w:rsidR="006012A7" w:rsidRPr="00575809" w14:paraId="589CA610" w14:textId="77777777" w:rsidTr="00B474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14:paraId="54E3B699" w14:textId="77777777" w:rsidR="006012A7" w:rsidRPr="00575809" w:rsidRDefault="006012A7" w:rsidP="000974F2">
            <w:pPr>
              <w:pStyle w:val="TextoparatabelaSAN"/>
              <w:rPr>
                <w:rFonts w:ascii="Trebuchet MS" w:hAnsi="Trebuchet MS"/>
              </w:rPr>
            </w:pPr>
            <w:r w:rsidRPr="00575809">
              <w:rPr>
                <w:rFonts w:ascii="Trebuchet MS" w:hAnsi="Trebuchet MS"/>
              </w:rPr>
              <w:t>9 a 30</w:t>
            </w:r>
          </w:p>
        </w:tc>
        <w:tc>
          <w:tcPr>
            <w:tcW w:w="0" w:type="auto"/>
          </w:tcPr>
          <w:p w14:paraId="3EE0FED2" w14:textId="77777777" w:rsidR="006012A7" w:rsidRPr="00575809" w:rsidRDefault="006012A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rPr>
              <w:t>90,00%</w:t>
            </w:r>
          </w:p>
        </w:tc>
      </w:tr>
    </w:tbl>
    <w:p w14:paraId="0C9BA39C" w14:textId="77777777" w:rsidR="006012A7" w:rsidRDefault="006012A7" w:rsidP="006012A7">
      <w:pPr>
        <w:pStyle w:val="AZSANTexto"/>
        <w:ind w:firstLine="0"/>
      </w:pPr>
    </w:p>
    <w:p w14:paraId="006A240A" w14:textId="77777777" w:rsidR="00965CF5" w:rsidRPr="00575809" w:rsidRDefault="00965CF5" w:rsidP="006012A7">
      <w:pPr>
        <w:pStyle w:val="AZSANTexto"/>
        <w:ind w:firstLine="0"/>
      </w:pPr>
    </w:p>
    <w:bookmarkEnd w:id="37"/>
    <w:p w14:paraId="3CBB41F6" w14:textId="1C0DCCBE" w:rsidR="006012A7" w:rsidRDefault="00965CF5" w:rsidP="008D13B2">
      <w:pPr>
        <w:pStyle w:val="Ttulo4"/>
        <w:numPr>
          <w:ilvl w:val="0"/>
          <w:numId w:val="11"/>
        </w:numPr>
        <w:rPr>
          <w:rFonts w:ascii="Trebuchet MS" w:hAnsi="Trebuchet MS"/>
          <w:b/>
          <w:bCs/>
          <w:i w:val="0"/>
          <w:iCs w:val="0"/>
          <w:color w:val="auto"/>
        </w:rPr>
      </w:pPr>
      <w:r w:rsidRPr="00965CF5">
        <w:rPr>
          <w:rFonts w:ascii="Trebuchet MS" w:hAnsi="Trebuchet MS"/>
          <w:b/>
          <w:bCs/>
          <w:i w:val="0"/>
          <w:iCs w:val="0"/>
          <w:color w:val="auto"/>
        </w:rPr>
        <w:t xml:space="preserve">Índice das Análises de DBO do Esgoto na Saída do Tratamento no Padrão Estabelecido </w:t>
      </w:r>
      <w:r>
        <w:rPr>
          <w:rFonts w:ascii="Trebuchet MS" w:hAnsi="Trebuchet MS"/>
          <w:b/>
          <w:bCs/>
          <w:i w:val="0"/>
          <w:iCs w:val="0"/>
          <w:color w:val="auto"/>
        </w:rPr>
        <w:t>–</w:t>
      </w:r>
      <w:r w:rsidRPr="00965CF5">
        <w:rPr>
          <w:rFonts w:ascii="Trebuchet MS" w:hAnsi="Trebuchet MS"/>
          <w:b/>
          <w:bCs/>
          <w:i w:val="0"/>
          <w:iCs w:val="0"/>
          <w:color w:val="auto"/>
        </w:rPr>
        <w:t xml:space="preserve"> IQE</w:t>
      </w:r>
    </w:p>
    <w:p w14:paraId="5F5225E6" w14:textId="77777777" w:rsidR="00965CF5" w:rsidRPr="00965CF5" w:rsidRDefault="00965CF5" w:rsidP="00965CF5"/>
    <w:p w14:paraId="76DE4345" w14:textId="3033EACE" w:rsidR="006012A7" w:rsidRPr="00575809" w:rsidRDefault="006012A7" w:rsidP="006012A7">
      <w:pPr>
        <w:pStyle w:val="AZSANTexto"/>
      </w:pPr>
      <w:r w:rsidRPr="00575809">
        <w:t xml:space="preserve">Todo o esgoto coletado deverá ser adequadamente tratado de modo a atender à legislação vigente e às condições locais. O Incremento de Tratamento de Esgoto será medido pelo Índice de </w:t>
      </w:r>
      <w:r w:rsidR="00965CF5">
        <w:t>análises na saída do tratamento no padrão estabelecido</w:t>
      </w:r>
      <w:r w:rsidRPr="00575809">
        <w:t>:</w:t>
      </w:r>
    </w:p>
    <w:p w14:paraId="47C7A427" w14:textId="77777777" w:rsidR="006012A7" w:rsidRPr="00575809" w:rsidRDefault="006012A7" w:rsidP="006012A7">
      <w:pPr>
        <w:pStyle w:val="AZSANTexto"/>
      </w:pPr>
    </w:p>
    <w:p w14:paraId="50F15032" w14:textId="3C3A5616" w:rsidR="006012A7" w:rsidRDefault="00965CF5" w:rsidP="00965CF5">
      <w:pPr>
        <w:pStyle w:val="AZSANTexto"/>
        <w:jc w:val="center"/>
        <w:rPr>
          <w:bCs/>
        </w:rPr>
      </w:pPr>
      <w:r w:rsidRPr="00965CF5">
        <w:rPr>
          <w:bCs/>
        </w:rPr>
        <w:t>IQE</w:t>
      </w:r>
      <w:r w:rsidR="006012A7" w:rsidRPr="00965CF5">
        <w:rPr>
          <w:bCs/>
        </w:rPr>
        <w:t xml:space="preserve"> = (</w:t>
      </w:r>
      <w:r w:rsidRPr="00965CF5">
        <w:rPr>
          <w:bCs/>
        </w:rPr>
        <w:t>Quantidade total de amostras analisadas para aferição da concentração de DBO com resultado dentro do padrão, na saída do tratamento</w:t>
      </w:r>
      <w:r w:rsidR="006012A7" w:rsidRPr="00965CF5">
        <w:rPr>
          <w:bCs/>
        </w:rPr>
        <w:t xml:space="preserve"> / </w:t>
      </w:r>
      <w:r w:rsidRPr="00965CF5">
        <w:rPr>
          <w:bCs/>
        </w:rPr>
        <w:t>Quantidade de amostras analisadas para aferição da concentração de DBO na(s) ETE(s) )</w:t>
      </w:r>
      <w:r w:rsidR="006012A7" w:rsidRPr="00965CF5">
        <w:rPr>
          <w:bCs/>
        </w:rPr>
        <w:t xml:space="preserve"> x 100 (%)</w:t>
      </w:r>
    </w:p>
    <w:p w14:paraId="221D21E6" w14:textId="77777777" w:rsidR="0004767F" w:rsidRDefault="0004767F" w:rsidP="00965CF5">
      <w:pPr>
        <w:pStyle w:val="AZSANTexto"/>
        <w:jc w:val="center"/>
        <w:rPr>
          <w:bCs/>
        </w:rPr>
      </w:pPr>
    </w:p>
    <w:p w14:paraId="67A2EBFC" w14:textId="77777777" w:rsidR="0004767F" w:rsidRDefault="0004767F" w:rsidP="00965CF5">
      <w:pPr>
        <w:pStyle w:val="AZSANTexto"/>
        <w:jc w:val="center"/>
        <w:rPr>
          <w:bCs/>
        </w:rPr>
      </w:pPr>
    </w:p>
    <w:p w14:paraId="007D36DC" w14:textId="77777777" w:rsidR="0004767F" w:rsidRDefault="0004767F" w:rsidP="00965CF5">
      <w:pPr>
        <w:pStyle w:val="AZSANTexto"/>
        <w:jc w:val="center"/>
        <w:rPr>
          <w:bCs/>
        </w:rPr>
      </w:pPr>
    </w:p>
    <w:p w14:paraId="5C62C0D5" w14:textId="77777777" w:rsidR="0004767F" w:rsidRPr="00965CF5" w:rsidRDefault="0004767F" w:rsidP="00965CF5">
      <w:pPr>
        <w:pStyle w:val="AZSANTexto"/>
        <w:jc w:val="center"/>
        <w:rPr>
          <w:bCs/>
        </w:rPr>
      </w:pPr>
    </w:p>
    <w:p w14:paraId="5998D530" w14:textId="77777777" w:rsidR="006012A7" w:rsidRPr="00575809" w:rsidRDefault="006012A7" w:rsidP="006012A7">
      <w:pPr>
        <w:pStyle w:val="SemEspaamento"/>
        <w:jc w:val="center"/>
        <w:rPr>
          <w:rFonts w:ascii="Trebuchet MS" w:hAnsi="Trebuchet MS"/>
          <w:b/>
          <w:szCs w:val="24"/>
          <w:lang w:val="pt-BR"/>
        </w:rPr>
      </w:pPr>
    </w:p>
    <w:p w14:paraId="5737683B" w14:textId="6133C23F" w:rsidR="006012A7" w:rsidRPr="00575809" w:rsidRDefault="00DF69E7" w:rsidP="00DF69E7">
      <w:pPr>
        <w:pStyle w:val="Tabela123"/>
        <w:numPr>
          <w:ilvl w:val="0"/>
          <w:numId w:val="0"/>
        </w:numPr>
      </w:pPr>
      <w:bookmarkStart w:id="40" w:name="_Toc159255954"/>
      <w:bookmarkStart w:id="41" w:name="_Toc159835653"/>
      <w:bookmarkStart w:id="42" w:name="_Toc183610579"/>
      <w:bookmarkStart w:id="43" w:name="_Toc187775637"/>
      <w:r>
        <w:t xml:space="preserve">Quadro 16 - </w:t>
      </w:r>
      <w:r w:rsidR="006012A7" w:rsidRPr="00575809">
        <w:t>Metas para tratamento de esgoto sanitário</w:t>
      </w:r>
      <w:bookmarkEnd w:id="40"/>
      <w:r w:rsidR="006012A7" w:rsidRPr="00575809">
        <w:t>.</w:t>
      </w:r>
      <w:bookmarkEnd w:id="41"/>
      <w:bookmarkEnd w:id="42"/>
      <w:bookmarkEnd w:id="43"/>
    </w:p>
    <w:tbl>
      <w:tblPr>
        <w:tblStyle w:val="SimplesTabela1"/>
        <w:tblW w:w="4898" w:type="dxa"/>
        <w:jc w:val="center"/>
        <w:tblLook w:val="04A0" w:firstRow="1" w:lastRow="0" w:firstColumn="1" w:lastColumn="0" w:noHBand="0" w:noVBand="1"/>
      </w:tblPr>
      <w:tblGrid>
        <w:gridCol w:w="2449"/>
        <w:gridCol w:w="2449"/>
      </w:tblGrid>
      <w:tr w:rsidR="006012A7" w:rsidRPr="00575809" w14:paraId="3745E60A" w14:textId="77777777" w:rsidTr="00B4747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49" w:type="dxa"/>
            <w:shd w:val="clear" w:color="auto" w:fill="D9D9D9" w:themeFill="background1" w:themeFillShade="D9"/>
            <w:vAlign w:val="center"/>
            <w:hideMark/>
          </w:tcPr>
          <w:p w14:paraId="03A67874" w14:textId="77777777" w:rsidR="006012A7" w:rsidRPr="00575809" w:rsidRDefault="006012A7" w:rsidP="00B47474">
            <w:pPr>
              <w:jc w:val="center"/>
              <w:rPr>
                <w:rFonts w:cs="Arial"/>
                <w:bCs w:val="0"/>
                <w:sz w:val="18"/>
                <w:szCs w:val="18"/>
              </w:rPr>
            </w:pPr>
            <w:r w:rsidRPr="00575809">
              <w:rPr>
                <w:rFonts w:cs="Arial"/>
                <w:sz w:val="18"/>
                <w:szCs w:val="18"/>
              </w:rPr>
              <w:t>ANO</w:t>
            </w:r>
          </w:p>
        </w:tc>
        <w:tc>
          <w:tcPr>
            <w:tcW w:w="2449" w:type="dxa"/>
            <w:shd w:val="clear" w:color="auto" w:fill="D9D9D9" w:themeFill="background1" w:themeFillShade="D9"/>
            <w:vAlign w:val="center"/>
            <w:hideMark/>
          </w:tcPr>
          <w:p w14:paraId="2467A587" w14:textId="77777777" w:rsidR="006012A7" w:rsidRPr="00575809" w:rsidRDefault="006012A7" w:rsidP="00B47474">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575809">
              <w:rPr>
                <w:rFonts w:cs="Arial"/>
                <w:sz w:val="18"/>
                <w:szCs w:val="18"/>
              </w:rPr>
              <w:t>META IQE</w:t>
            </w:r>
          </w:p>
        </w:tc>
      </w:tr>
      <w:tr w:rsidR="006012A7" w:rsidRPr="00575809" w14:paraId="16B8C2D7" w14:textId="77777777" w:rsidTr="00B47474">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0F96D7BD" w14:textId="77777777" w:rsidR="006012A7" w:rsidRPr="00575809" w:rsidRDefault="006012A7" w:rsidP="000974F2">
            <w:pPr>
              <w:jc w:val="center"/>
              <w:rPr>
                <w:rFonts w:cs="Arial"/>
                <w:b w:val="0"/>
                <w:sz w:val="18"/>
                <w:szCs w:val="18"/>
              </w:rPr>
            </w:pPr>
            <w:r w:rsidRPr="00575809">
              <w:rPr>
                <w:rFonts w:cs="Arial"/>
                <w:sz w:val="18"/>
                <w:szCs w:val="18"/>
              </w:rPr>
              <w:t>0 a 3</w:t>
            </w:r>
          </w:p>
        </w:tc>
        <w:tc>
          <w:tcPr>
            <w:tcW w:w="2449" w:type="dxa"/>
            <w:hideMark/>
          </w:tcPr>
          <w:p w14:paraId="28DF39CA" w14:textId="77777777" w:rsidR="006012A7" w:rsidRPr="00575809" w:rsidRDefault="006012A7"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rFonts w:cs="Arial"/>
                <w:sz w:val="18"/>
                <w:szCs w:val="18"/>
              </w:rPr>
              <w:t>0%</w:t>
            </w:r>
          </w:p>
        </w:tc>
      </w:tr>
      <w:tr w:rsidR="006012A7" w:rsidRPr="00575809" w14:paraId="476839AC" w14:textId="77777777" w:rsidTr="00B47474">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49177E62" w14:textId="77777777" w:rsidR="006012A7" w:rsidRPr="00575809" w:rsidRDefault="006012A7" w:rsidP="000974F2">
            <w:pPr>
              <w:jc w:val="center"/>
              <w:rPr>
                <w:rFonts w:cs="Arial"/>
                <w:b w:val="0"/>
                <w:sz w:val="18"/>
                <w:szCs w:val="18"/>
              </w:rPr>
            </w:pPr>
            <w:r w:rsidRPr="00575809">
              <w:rPr>
                <w:rFonts w:cs="Arial"/>
                <w:sz w:val="18"/>
                <w:szCs w:val="18"/>
              </w:rPr>
              <w:t>4 a 30</w:t>
            </w:r>
          </w:p>
        </w:tc>
        <w:tc>
          <w:tcPr>
            <w:tcW w:w="2449" w:type="dxa"/>
            <w:hideMark/>
          </w:tcPr>
          <w:p w14:paraId="25584BFF" w14:textId="77777777" w:rsidR="006012A7" w:rsidRPr="00575809" w:rsidRDefault="006012A7"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rFonts w:cs="Arial"/>
                <w:sz w:val="18"/>
                <w:szCs w:val="18"/>
              </w:rPr>
              <w:t>&gt;90%</w:t>
            </w:r>
          </w:p>
        </w:tc>
      </w:tr>
    </w:tbl>
    <w:p w14:paraId="047952A1" w14:textId="77777777" w:rsidR="006012A7" w:rsidRPr="00575809" w:rsidRDefault="006012A7" w:rsidP="006012A7">
      <w:pPr>
        <w:pStyle w:val="AZSANTexto"/>
      </w:pPr>
    </w:p>
    <w:p w14:paraId="78EEF4CA" w14:textId="77777777" w:rsidR="006012A7" w:rsidRPr="00575809" w:rsidRDefault="006012A7" w:rsidP="006012A7">
      <w:pPr>
        <w:pStyle w:val="AZSANTexto"/>
      </w:pPr>
    </w:p>
    <w:p w14:paraId="41B8026D" w14:textId="77777777" w:rsidR="00B47474" w:rsidRDefault="00B47474" w:rsidP="006012A7">
      <w:pPr>
        <w:spacing w:after="0" w:line="360" w:lineRule="auto"/>
        <w:jc w:val="both"/>
      </w:pPr>
    </w:p>
    <w:p w14:paraId="06C4B7C1" w14:textId="293E19CE" w:rsidR="001540D7" w:rsidRDefault="001540D7" w:rsidP="001540D7">
      <w:pPr>
        <w:pStyle w:val="Ttulo1"/>
      </w:pPr>
      <w:r w:rsidRPr="001540D7">
        <w:t>QUALIDADE NO ATENDIMENTO AO CLIENTE</w:t>
      </w:r>
    </w:p>
    <w:p w14:paraId="7FF65613" w14:textId="77777777" w:rsidR="001540D7" w:rsidRDefault="001540D7" w:rsidP="001540D7"/>
    <w:p w14:paraId="4949800E" w14:textId="77777777" w:rsidR="001540D7" w:rsidRDefault="001540D7" w:rsidP="001540D7"/>
    <w:p w14:paraId="6139D69C" w14:textId="77777777" w:rsidR="002F18E1" w:rsidRDefault="002F18E1" w:rsidP="001540D7"/>
    <w:p w14:paraId="0F79DB28" w14:textId="5C108AD4" w:rsidR="002F18E1" w:rsidRDefault="002F18E1" w:rsidP="008D13B2">
      <w:pPr>
        <w:pStyle w:val="Ttulo4"/>
        <w:numPr>
          <w:ilvl w:val="0"/>
          <w:numId w:val="11"/>
        </w:numPr>
        <w:rPr>
          <w:rFonts w:ascii="Trebuchet MS" w:hAnsi="Trebuchet MS"/>
          <w:b/>
          <w:bCs/>
          <w:i w:val="0"/>
          <w:iCs w:val="0"/>
          <w:color w:val="000000" w:themeColor="text1"/>
        </w:rPr>
      </w:pPr>
      <w:r w:rsidRPr="002F18E1">
        <w:rPr>
          <w:rFonts w:ascii="Trebuchet MS" w:hAnsi="Trebuchet MS"/>
          <w:b/>
          <w:bCs/>
          <w:i w:val="0"/>
          <w:iCs w:val="0"/>
          <w:color w:val="000000" w:themeColor="text1"/>
        </w:rPr>
        <w:t>Índice de Intermitência do Serviço de Abastecimento de Água</w:t>
      </w:r>
    </w:p>
    <w:p w14:paraId="30F49DC2" w14:textId="77777777" w:rsidR="002F18E1" w:rsidRDefault="002F18E1" w:rsidP="002F18E1"/>
    <w:p w14:paraId="637D1AEC" w14:textId="05C0211C" w:rsidR="002F18E1" w:rsidRDefault="002F18E1" w:rsidP="002F18E1">
      <w:r>
        <w:t>Este indicador mede a quantidade de economias afetadas por paralisações do sistema de abastecimento de água.</w:t>
      </w:r>
    </w:p>
    <w:p w14:paraId="10262C22" w14:textId="77777777" w:rsidR="002F18E1" w:rsidRDefault="002F18E1" w:rsidP="002F18E1"/>
    <w:p w14:paraId="5E1058AD" w14:textId="43B9B85D" w:rsidR="002F18E1" w:rsidRDefault="002F18E1" w:rsidP="002F18E1">
      <w:pPr>
        <w:ind w:hanging="851"/>
      </w:pPr>
      <w:r w:rsidRPr="002F18E1">
        <w:rPr>
          <w:noProof/>
        </w:rPr>
        <w:drawing>
          <wp:inline distT="0" distB="0" distL="0" distR="0" wp14:anchorId="46E296AF" wp14:editId="4255C2EC">
            <wp:extent cx="6240046" cy="792480"/>
            <wp:effectExtent l="0" t="0" r="8890" b="7620"/>
            <wp:docPr id="1166986953" name="Imagem 1" descr="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86953" name="Imagem 1" descr="Tabela&#10;&#10;O conteúdo gerado por IA pode estar incorreto."/>
                    <pic:cNvPicPr/>
                  </pic:nvPicPr>
                  <pic:blipFill>
                    <a:blip r:embed="rId9"/>
                    <a:stretch>
                      <a:fillRect/>
                    </a:stretch>
                  </pic:blipFill>
                  <pic:spPr>
                    <a:xfrm>
                      <a:off x="0" y="0"/>
                      <a:ext cx="6247904" cy="793478"/>
                    </a:xfrm>
                    <a:prstGeom prst="rect">
                      <a:avLst/>
                    </a:prstGeom>
                  </pic:spPr>
                </pic:pic>
              </a:graphicData>
            </a:graphic>
          </wp:inline>
        </w:drawing>
      </w:r>
    </w:p>
    <w:p w14:paraId="4E234F76" w14:textId="77777777" w:rsidR="002F18E1" w:rsidRDefault="002F18E1" w:rsidP="002F18E1"/>
    <w:p w14:paraId="50930685" w14:textId="686ED3CB" w:rsidR="002F18E1" w:rsidRPr="00575809" w:rsidRDefault="00DF69E7" w:rsidP="00DF69E7">
      <w:pPr>
        <w:pStyle w:val="Tabela123"/>
        <w:numPr>
          <w:ilvl w:val="0"/>
          <w:numId w:val="0"/>
        </w:numPr>
      </w:pPr>
      <w:r>
        <w:t xml:space="preserve">Quadro 17 - </w:t>
      </w:r>
      <w:r w:rsidR="002F18E1" w:rsidRPr="00575809">
        <w:t xml:space="preserve">Metas para </w:t>
      </w:r>
      <w:r w:rsidR="002F18E1">
        <w:t>Intermitência do Sistema de Abastecimento de Água – IIA.</w:t>
      </w:r>
    </w:p>
    <w:tbl>
      <w:tblPr>
        <w:tblStyle w:val="SimplesTabela1"/>
        <w:tblW w:w="4898" w:type="dxa"/>
        <w:jc w:val="center"/>
        <w:tblLook w:val="04A0" w:firstRow="1" w:lastRow="0" w:firstColumn="1" w:lastColumn="0" w:noHBand="0" w:noVBand="1"/>
      </w:tblPr>
      <w:tblGrid>
        <w:gridCol w:w="2449"/>
        <w:gridCol w:w="2449"/>
      </w:tblGrid>
      <w:tr w:rsidR="002F18E1" w:rsidRPr="00575809" w14:paraId="7895F4F6" w14:textId="77777777" w:rsidTr="000974F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49" w:type="dxa"/>
            <w:shd w:val="clear" w:color="auto" w:fill="D9D9D9" w:themeFill="background1" w:themeFillShade="D9"/>
            <w:vAlign w:val="center"/>
            <w:hideMark/>
          </w:tcPr>
          <w:p w14:paraId="336E0E5C" w14:textId="77777777" w:rsidR="002F18E1" w:rsidRPr="00575809" w:rsidRDefault="002F18E1" w:rsidP="000974F2">
            <w:pPr>
              <w:jc w:val="center"/>
              <w:rPr>
                <w:rFonts w:cs="Arial"/>
                <w:bCs w:val="0"/>
                <w:sz w:val="18"/>
                <w:szCs w:val="18"/>
              </w:rPr>
            </w:pPr>
            <w:r w:rsidRPr="00575809">
              <w:rPr>
                <w:rFonts w:cs="Arial"/>
                <w:sz w:val="18"/>
                <w:szCs w:val="18"/>
              </w:rPr>
              <w:t>ANO</w:t>
            </w:r>
          </w:p>
        </w:tc>
        <w:tc>
          <w:tcPr>
            <w:tcW w:w="2449" w:type="dxa"/>
            <w:shd w:val="clear" w:color="auto" w:fill="D9D9D9" w:themeFill="background1" w:themeFillShade="D9"/>
            <w:vAlign w:val="center"/>
            <w:hideMark/>
          </w:tcPr>
          <w:p w14:paraId="2029A46F" w14:textId="679B350B" w:rsidR="002F18E1" w:rsidRPr="00575809" w:rsidRDefault="002F18E1" w:rsidP="000974F2">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575809">
              <w:rPr>
                <w:rFonts w:cs="Arial"/>
                <w:sz w:val="18"/>
                <w:szCs w:val="18"/>
              </w:rPr>
              <w:t xml:space="preserve">META </w:t>
            </w:r>
            <w:r>
              <w:rPr>
                <w:rFonts w:cs="Arial"/>
                <w:sz w:val="18"/>
                <w:szCs w:val="18"/>
              </w:rPr>
              <w:t>IIA</w:t>
            </w:r>
          </w:p>
        </w:tc>
      </w:tr>
      <w:tr w:rsidR="002F18E1" w:rsidRPr="00575809" w14:paraId="0B2782B1"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2BE37BE0" w14:textId="590FAC81" w:rsidR="002F18E1" w:rsidRPr="00575809" w:rsidRDefault="002F18E1" w:rsidP="000974F2">
            <w:pPr>
              <w:jc w:val="center"/>
              <w:rPr>
                <w:rFonts w:cs="Arial"/>
                <w:b w:val="0"/>
                <w:sz w:val="18"/>
                <w:szCs w:val="18"/>
              </w:rPr>
            </w:pPr>
            <w:r>
              <w:rPr>
                <w:rFonts w:cs="Arial"/>
                <w:sz w:val="18"/>
                <w:szCs w:val="18"/>
              </w:rPr>
              <w:t>1</w:t>
            </w:r>
          </w:p>
        </w:tc>
        <w:tc>
          <w:tcPr>
            <w:tcW w:w="2449" w:type="dxa"/>
            <w:hideMark/>
          </w:tcPr>
          <w:p w14:paraId="5114199D" w14:textId="5B19F451" w:rsidR="002F18E1" w:rsidRPr="00575809" w:rsidRDefault="002F18E1"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N/A</w:t>
            </w:r>
          </w:p>
        </w:tc>
      </w:tr>
      <w:tr w:rsidR="002F18E1" w:rsidRPr="00575809" w14:paraId="1F5CD066"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33FC8751" w14:textId="3E6CCF5B" w:rsidR="002F18E1" w:rsidRPr="00575809" w:rsidRDefault="002F18E1" w:rsidP="000974F2">
            <w:pPr>
              <w:jc w:val="center"/>
              <w:rPr>
                <w:rFonts w:cs="Arial"/>
                <w:sz w:val="18"/>
                <w:szCs w:val="18"/>
              </w:rPr>
            </w:pPr>
            <w:r>
              <w:rPr>
                <w:rFonts w:cs="Arial"/>
                <w:sz w:val="18"/>
                <w:szCs w:val="18"/>
              </w:rPr>
              <w:t>2</w:t>
            </w:r>
          </w:p>
        </w:tc>
        <w:tc>
          <w:tcPr>
            <w:tcW w:w="2449" w:type="dxa"/>
          </w:tcPr>
          <w:p w14:paraId="79DFF23C" w14:textId="3AF718F0" w:rsidR="002F18E1" w:rsidRPr="00575809" w:rsidRDefault="002F18E1"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150</w:t>
            </w:r>
          </w:p>
        </w:tc>
      </w:tr>
      <w:tr w:rsidR="002F18E1" w:rsidRPr="00575809" w14:paraId="2DD51FCD"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7DA085F2" w14:textId="6F5BA16F" w:rsidR="002F18E1" w:rsidRPr="00575809" w:rsidRDefault="002F18E1" w:rsidP="000974F2">
            <w:pPr>
              <w:jc w:val="center"/>
              <w:rPr>
                <w:rFonts w:cs="Arial"/>
                <w:sz w:val="18"/>
                <w:szCs w:val="18"/>
              </w:rPr>
            </w:pPr>
            <w:r>
              <w:rPr>
                <w:rFonts w:cs="Arial"/>
                <w:sz w:val="18"/>
                <w:szCs w:val="18"/>
              </w:rPr>
              <w:t>3</w:t>
            </w:r>
          </w:p>
        </w:tc>
        <w:tc>
          <w:tcPr>
            <w:tcW w:w="2449" w:type="dxa"/>
          </w:tcPr>
          <w:p w14:paraId="123F9F76" w14:textId="589073AC" w:rsidR="002F18E1" w:rsidRPr="00575809" w:rsidRDefault="002F18E1"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140</w:t>
            </w:r>
          </w:p>
        </w:tc>
      </w:tr>
      <w:tr w:rsidR="002F18E1" w:rsidRPr="00575809" w14:paraId="16158D94"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1D6EF68E" w14:textId="294D1530" w:rsidR="002F18E1" w:rsidRPr="00575809" w:rsidRDefault="002F18E1" w:rsidP="000974F2">
            <w:pPr>
              <w:jc w:val="center"/>
              <w:rPr>
                <w:rFonts w:cs="Arial"/>
                <w:sz w:val="18"/>
                <w:szCs w:val="18"/>
              </w:rPr>
            </w:pPr>
            <w:r>
              <w:rPr>
                <w:rFonts w:cs="Arial"/>
                <w:sz w:val="18"/>
                <w:szCs w:val="18"/>
              </w:rPr>
              <w:t>4</w:t>
            </w:r>
          </w:p>
        </w:tc>
        <w:tc>
          <w:tcPr>
            <w:tcW w:w="2449" w:type="dxa"/>
          </w:tcPr>
          <w:p w14:paraId="44F56AF8" w14:textId="6F63E98E" w:rsidR="002F18E1" w:rsidRPr="00575809" w:rsidRDefault="002F18E1"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120</w:t>
            </w:r>
          </w:p>
        </w:tc>
      </w:tr>
      <w:tr w:rsidR="002F18E1" w:rsidRPr="00575809" w14:paraId="3AFF39CA"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7EE60840" w14:textId="6C58BF77" w:rsidR="002F18E1" w:rsidRDefault="002F18E1" w:rsidP="000974F2">
            <w:pPr>
              <w:jc w:val="center"/>
              <w:rPr>
                <w:rFonts w:cs="Arial"/>
                <w:sz w:val="18"/>
                <w:szCs w:val="18"/>
              </w:rPr>
            </w:pPr>
            <w:r>
              <w:rPr>
                <w:rFonts w:cs="Arial"/>
                <w:sz w:val="18"/>
                <w:szCs w:val="18"/>
              </w:rPr>
              <w:t>5</w:t>
            </w:r>
          </w:p>
        </w:tc>
        <w:tc>
          <w:tcPr>
            <w:tcW w:w="2449" w:type="dxa"/>
          </w:tcPr>
          <w:p w14:paraId="59D77DBA" w14:textId="443427E1" w:rsidR="002F18E1" w:rsidRPr="00575809" w:rsidRDefault="002F18E1"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100</w:t>
            </w:r>
          </w:p>
        </w:tc>
      </w:tr>
      <w:tr w:rsidR="002F18E1" w:rsidRPr="00575809" w14:paraId="3D8DEFA7"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72104D26" w14:textId="23B62434" w:rsidR="002F18E1" w:rsidRDefault="002F18E1" w:rsidP="000974F2">
            <w:pPr>
              <w:jc w:val="center"/>
              <w:rPr>
                <w:rFonts w:cs="Arial"/>
                <w:sz w:val="18"/>
                <w:szCs w:val="18"/>
              </w:rPr>
            </w:pPr>
            <w:r>
              <w:rPr>
                <w:rFonts w:cs="Arial"/>
                <w:sz w:val="18"/>
                <w:szCs w:val="18"/>
              </w:rPr>
              <w:t>6</w:t>
            </w:r>
          </w:p>
        </w:tc>
        <w:tc>
          <w:tcPr>
            <w:tcW w:w="2449" w:type="dxa"/>
          </w:tcPr>
          <w:p w14:paraId="766C8DEF" w14:textId="3AFF129A" w:rsidR="002F18E1" w:rsidRPr="00575809" w:rsidRDefault="002F18E1"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80</w:t>
            </w:r>
          </w:p>
        </w:tc>
      </w:tr>
      <w:tr w:rsidR="002F18E1" w:rsidRPr="00575809" w14:paraId="712C0F43"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5CB87F25" w14:textId="1D97AEFE" w:rsidR="002F18E1" w:rsidRDefault="002F18E1" w:rsidP="000974F2">
            <w:pPr>
              <w:jc w:val="center"/>
              <w:rPr>
                <w:rFonts w:cs="Arial"/>
                <w:sz w:val="18"/>
                <w:szCs w:val="18"/>
              </w:rPr>
            </w:pPr>
            <w:r>
              <w:rPr>
                <w:rFonts w:cs="Arial"/>
                <w:sz w:val="18"/>
                <w:szCs w:val="18"/>
              </w:rPr>
              <w:t>7</w:t>
            </w:r>
          </w:p>
        </w:tc>
        <w:tc>
          <w:tcPr>
            <w:tcW w:w="2449" w:type="dxa"/>
          </w:tcPr>
          <w:p w14:paraId="2CF29432" w14:textId="5CBBAE47" w:rsidR="002F18E1" w:rsidRPr="00575809" w:rsidRDefault="002F18E1"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70</w:t>
            </w:r>
          </w:p>
        </w:tc>
      </w:tr>
      <w:tr w:rsidR="002F18E1" w:rsidRPr="00575809" w14:paraId="3DA31BA6"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05CD6DF0" w14:textId="746A6950" w:rsidR="002F18E1" w:rsidRPr="00575809" w:rsidRDefault="002F18E1" w:rsidP="000974F2">
            <w:pPr>
              <w:jc w:val="center"/>
              <w:rPr>
                <w:rFonts w:cs="Arial"/>
                <w:b w:val="0"/>
                <w:sz w:val="18"/>
                <w:szCs w:val="18"/>
              </w:rPr>
            </w:pPr>
            <w:r>
              <w:rPr>
                <w:rFonts w:cs="Arial"/>
                <w:sz w:val="18"/>
                <w:szCs w:val="18"/>
              </w:rPr>
              <w:t>8</w:t>
            </w:r>
            <w:r w:rsidRPr="00575809">
              <w:rPr>
                <w:rFonts w:cs="Arial"/>
                <w:sz w:val="18"/>
                <w:szCs w:val="18"/>
              </w:rPr>
              <w:t xml:space="preserve"> a 30</w:t>
            </w:r>
          </w:p>
        </w:tc>
        <w:tc>
          <w:tcPr>
            <w:tcW w:w="2449" w:type="dxa"/>
            <w:hideMark/>
          </w:tcPr>
          <w:p w14:paraId="34FF350E" w14:textId="3C23A97C" w:rsidR="002F18E1" w:rsidRPr="00575809" w:rsidRDefault="002F18E1"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&lt;67</w:t>
            </w:r>
          </w:p>
        </w:tc>
      </w:tr>
    </w:tbl>
    <w:p w14:paraId="356886AC" w14:textId="77777777" w:rsidR="002F18E1" w:rsidRPr="00575809" w:rsidRDefault="002F18E1" w:rsidP="002F18E1">
      <w:pPr>
        <w:pStyle w:val="AZSANTexto"/>
      </w:pPr>
    </w:p>
    <w:p w14:paraId="766521E6" w14:textId="77777777" w:rsidR="002F18E1" w:rsidRDefault="002F18E1" w:rsidP="002F18E1">
      <w:pPr>
        <w:pStyle w:val="AZSANTexto"/>
      </w:pPr>
      <w:r w:rsidRPr="00575809">
        <w:lastRenderedPageBreak/>
        <w:t>Essas metas podem ser ajustadas conforme o diagnóstico inicial do sistema e os recursos disponíveis, sendo importante realizar revisões anuais para garantir que estejam alinhadas ao progresso operacional e às condições reais de atendimento.</w:t>
      </w:r>
    </w:p>
    <w:p w14:paraId="20D65679" w14:textId="77777777" w:rsidR="002F18E1" w:rsidRPr="00575809" w:rsidRDefault="002F18E1" w:rsidP="002F18E1">
      <w:pPr>
        <w:pStyle w:val="AZSANTexto"/>
      </w:pPr>
    </w:p>
    <w:p w14:paraId="046F96A9" w14:textId="77777777" w:rsidR="002F18E1" w:rsidRDefault="002F18E1" w:rsidP="002F18E1"/>
    <w:p w14:paraId="02A70EE1" w14:textId="24BF8CAD" w:rsidR="002F18E1" w:rsidRDefault="002F18E1" w:rsidP="008D13B2">
      <w:pPr>
        <w:pStyle w:val="Ttulo4"/>
        <w:numPr>
          <w:ilvl w:val="0"/>
          <w:numId w:val="11"/>
        </w:numPr>
        <w:ind w:left="1068"/>
        <w:rPr>
          <w:rFonts w:ascii="Trebuchet MS" w:hAnsi="Trebuchet MS"/>
          <w:b/>
          <w:bCs/>
          <w:i w:val="0"/>
          <w:iCs w:val="0"/>
          <w:color w:val="000000" w:themeColor="text1"/>
        </w:rPr>
      </w:pPr>
      <w:r w:rsidRPr="002F18E1">
        <w:rPr>
          <w:rFonts w:ascii="Trebuchet MS" w:hAnsi="Trebuchet MS"/>
          <w:b/>
          <w:bCs/>
          <w:i w:val="0"/>
          <w:iCs w:val="0"/>
          <w:color w:val="000000" w:themeColor="text1"/>
        </w:rPr>
        <w:t xml:space="preserve">Índice de Intermitência do Serviço de </w:t>
      </w:r>
      <w:r>
        <w:rPr>
          <w:rFonts w:ascii="Trebuchet MS" w:hAnsi="Trebuchet MS"/>
          <w:b/>
          <w:bCs/>
          <w:i w:val="0"/>
          <w:iCs w:val="0"/>
          <w:color w:val="000000" w:themeColor="text1"/>
        </w:rPr>
        <w:t>Esgotamento Sanitário</w:t>
      </w:r>
    </w:p>
    <w:p w14:paraId="641AB23C" w14:textId="77777777" w:rsidR="002F18E1" w:rsidRDefault="002F18E1" w:rsidP="002F18E1"/>
    <w:p w14:paraId="3F8CF592" w14:textId="5F3B5F77" w:rsidR="002F18E1" w:rsidRDefault="002F18E1" w:rsidP="002F18E1">
      <w:r>
        <w:t xml:space="preserve">Este indicador avalia a quantidade de extravasamento da rede de esgoto anuais pela extensão da rede de esgoto. </w:t>
      </w:r>
    </w:p>
    <w:p w14:paraId="08B4895E" w14:textId="48508916" w:rsidR="002F18E1" w:rsidRDefault="002F18E1" w:rsidP="002F18E1">
      <w:pPr>
        <w:ind w:hanging="851"/>
      </w:pPr>
      <w:r w:rsidRPr="002F18E1">
        <w:rPr>
          <w:noProof/>
        </w:rPr>
        <w:drawing>
          <wp:inline distT="0" distB="0" distL="0" distR="0" wp14:anchorId="54A7F9D1" wp14:editId="7534E88F">
            <wp:extent cx="6080474" cy="800100"/>
            <wp:effectExtent l="0" t="0" r="0" b="0"/>
            <wp:docPr id="1123127402" name="Imagem 1" descr="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27402" name="Imagem 1" descr="Tabela&#10;&#10;O conteúdo gerado por IA pode estar incorreto."/>
                    <pic:cNvPicPr/>
                  </pic:nvPicPr>
                  <pic:blipFill>
                    <a:blip r:embed="rId10"/>
                    <a:stretch>
                      <a:fillRect/>
                    </a:stretch>
                  </pic:blipFill>
                  <pic:spPr>
                    <a:xfrm>
                      <a:off x="0" y="0"/>
                      <a:ext cx="6083502" cy="800498"/>
                    </a:xfrm>
                    <a:prstGeom prst="rect">
                      <a:avLst/>
                    </a:prstGeom>
                  </pic:spPr>
                </pic:pic>
              </a:graphicData>
            </a:graphic>
          </wp:inline>
        </w:drawing>
      </w:r>
    </w:p>
    <w:p w14:paraId="70FD9BA5" w14:textId="77777777" w:rsidR="002F18E1" w:rsidRDefault="002F18E1" w:rsidP="002F18E1"/>
    <w:p w14:paraId="5B8A00B9" w14:textId="1F0DD38F" w:rsidR="002F18E1" w:rsidRPr="00575809" w:rsidRDefault="00DF69E7" w:rsidP="00DF69E7">
      <w:pPr>
        <w:pStyle w:val="Tabela123"/>
        <w:numPr>
          <w:ilvl w:val="0"/>
          <w:numId w:val="0"/>
        </w:numPr>
      </w:pPr>
      <w:r>
        <w:t xml:space="preserve">Quadro 18 - </w:t>
      </w:r>
      <w:r w:rsidR="002F18E1" w:rsidRPr="00575809">
        <w:t xml:space="preserve">Metas para </w:t>
      </w:r>
      <w:r w:rsidR="002F18E1">
        <w:t xml:space="preserve">Intermitência do Sistema de Esgotamento Sanitário - </w:t>
      </w:r>
      <w:r w:rsidR="00571B17">
        <w:t>IIE</w:t>
      </w:r>
      <w:r w:rsidR="002F18E1">
        <w:t>.</w:t>
      </w:r>
    </w:p>
    <w:tbl>
      <w:tblPr>
        <w:tblStyle w:val="SimplesTabela1"/>
        <w:tblW w:w="4898" w:type="dxa"/>
        <w:jc w:val="center"/>
        <w:tblLook w:val="04A0" w:firstRow="1" w:lastRow="0" w:firstColumn="1" w:lastColumn="0" w:noHBand="0" w:noVBand="1"/>
      </w:tblPr>
      <w:tblGrid>
        <w:gridCol w:w="2449"/>
        <w:gridCol w:w="2449"/>
      </w:tblGrid>
      <w:tr w:rsidR="002F18E1" w:rsidRPr="00575809" w14:paraId="20CDD89D" w14:textId="77777777" w:rsidTr="000974F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49" w:type="dxa"/>
            <w:shd w:val="clear" w:color="auto" w:fill="D9D9D9" w:themeFill="background1" w:themeFillShade="D9"/>
            <w:vAlign w:val="center"/>
            <w:hideMark/>
          </w:tcPr>
          <w:p w14:paraId="584A9BBD" w14:textId="77777777" w:rsidR="002F18E1" w:rsidRPr="00575809" w:rsidRDefault="002F18E1" w:rsidP="000974F2">
            <w:pPr>
              <w:jc w:val="center"/>
              <w:rPr>
                <w:rFonts w:cs="Arial"/>
                <w:bCs w:val="0"/>
                <w:sz w:val="18"/>
                <w:szCs w:val="18"/>
              </w:rPr>
            </w:pPr>
            <w:r w:rsidRPr="00575809">
              <w:rPr>
                <w:rFonts w:cs="Arial"/>
                <w:sz w:val="18"/>
                <w:szCs w:val="18"/>
              </w:rPr>
              <w:t>ANO</w:t>
            </w:r>
          </w:p>
        </w:tc>
        <w:tc>
          <w:tcPr>
            <w:tcW w:w="2449" w:type="dxa"/>
            <w:shd w:val="clear" w:color="auto" w:fill="D9D9D9" w:themeFill="background1" w:themeFillShade="D9"/>
            <w:vAlign w:val="center"/>
            <w:hideMark/>
          </w:tcPr>
          <w:p w14:paraId="41457608" w14:textId="77777777" w:rsidR="002F18E1" w:rsidRPr="00575809" w:rsidRDefault="002F18E1" w:rsidP="000974F2">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575809">
              <w:rPr>
                <w:rFonts w:cs="Arial"/>
                <w:sz w:val="18"/>
                <w:szCs w:val="18"/>
              </w:rPr>
              <w:t xml:space="preserve">META </w:t>
            </w:r>
            <w:r>
              <w:rPr>
                <w:rFonts w:cs="Arial"/>
                <w:sz w:val="18"/>
                <w:szCs w:val="18"/>
              </w:rPr>
              <w:t>IIA</w:t>
            </w:r>
          </w:p>
        </w:tc>
      </w:tr>
      <w:tr w:rsidR="002F18E1" w:rsidRPr="00575809" w14:paraId="2AE13843"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13FBD25C" w14:textId="4F40D4D0" w:rsidR="002F18E1" w:rsidRPr="00575809" w:rsidRDefault="002F18E1" w:rsidP="000974F2">
            <w:pPr>
              <w:jc w:val="center"/>
              <w:rPr>
                <w:rFonts w:cs="Arial"/>
                <w:b w:val="0"/>
                <w:sz w:val="18"/>
                <w:szCs w:val="18"/>
              </w:rPr>
            </w:pPr>
            <w:r>
              <w:rPr>
                <w:rFonts w:cs="Arial"/>
                <w:sz w:val="18"/>
                <w:szCs w:val="18"/>
              </w:rPr>
              <w:t>1</w:t>
            </w:r>
            <w:r w:rsidR="0085700B">
              <w:rPr>
                <w:rFonts w:cs="Arial"/>
                <w:sz w:val="18"/>
                <w:szCs w:val="18"/>
              </w:rPr>
              <w:t xml:space="preserve"> a 3</w:t>
            </w:r>
          </w:p>
        </w:tc>
        <w:tc>
          <w:tcPr>
            <w:tcW w:w="2449" w:type="dxa"/>
            <w:hideMark/>
          </w:tcPr>
          <w:p w14:paraId="3EC1C64C" w14:textId="77777777" w:rsidR="002F18E1" w:rsidRPr="00575809" w:rsidRDefault="002F18E1"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N/A</w:t>
            </w:r>
          </w:p>
        </w:tc>
      </w:tr>
      <w:tr w:rsidR="002F18E1" w:rsidRPr="00575809" w14:paraId="6393903B"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7F569078" w14:textId="77777777" w:rsidR="002F18E1" w:rsidRPr="00575809" w:rsidRDefault="002F18E1" w:rsidP="000974F2">
            <w:pPr>
              <w:jc w:val="center"/>
              <w:rPr>
                <w:rFonts w:cs="Arial"/>
                <w:sz w:val="18"/>
                <w:szCs w:val="18"/>
              </w:rPr>
            </w:pPr>
            <w:r>
              <w:rPr>
                <w:rFonts w:cs="Arial"/>
                <w:sz w:val="18"/>
                <w:szCs w:val="18"/>
              </w:rPr>
              <w:t>4</w:t>
            </w:r>
          </w:p>
        </w:tc>
        <w:tc>
          <w:tcPr>
            <w:tcW w:w="2449" w:type="dxa"/>
          </w:tcPr>
          <w:p w14:paraId="36F15696" w14:textId="47A10ACD" w:rsidR="002F18E1" w:rsidRPr="00575809" w:rsidRDefault="0085700B"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w:t>
            </w:r>
          </w:p>
        </w:tc>
      </w:tr>
      <w:tr w:rsidR="002F18E1" w:rsidRPr="00575809" w14:paraId="4E17B995"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2F111C2C" w14:textId="77777777" w:rsidR="002F18E1" w:rsidRDefault="002F18E1" w:rsidP="000974F2">
            <w:pPr>
              <w:jc w:val="center"/>
              <w:rPr>
                <w:rFonts w:cs="Arial"/>
                <w:sz w:val="18"/>
                <w:szCs w:val="18"/>
              </w:rPr>
            </w:pPr>
            <w:r>
              <w:rPr>
                <w:rFonts w:cs="Arial"/>
                <w:sz w:val="18"/>
                <w:szCs w:val="18"/>
              </w:rPr>
              <w:t>5</w:t>
            </w:r>
          </w:p>
        </w:tc>
        <w:tc>
          <w:tcPr>
            <w:tcW w:w="2449" w:type="dxa"/>
          </w:tcPr>
          <w:p w14:paraId="3E729DAD" w14:textId="65F4729E" w:rsidR="002F18E1" w:rsidRPr="00575809" w:rsidRDefault="0085700B"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1,8</w:t>
            </w:r>
          </w:p>
        </w:tc>
      </w:tr>
      <w:tr w:rsidR="002F18E1" w:rsidRPr="00575809" w14:paraId="18055E60"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7F376AC2" w14:textId="77777777" w:rsidR="002F18E1" w:rsidRDefault="002F18E1" w:rsidP="000974F2">
            <w:pPr>
              <w:jc w:val="center"/>
              <w:rPr>
                <w:rFonts w:cs="Arial"/>
                <w:sz w:val="18"/>
                <w:szCs w:val="18"/>
              </w:rPr>
            </w:pPr>
            <w:r>
              <w:rPr>
                <w:rFonts w:cs="Arial"/>
                <w:sz w:val="18"/>
                <w:szCs w:val="18"/>
              </w:rPr>
              <w:t>6</w:t>
            </w:r>
          </w:p>
        </w:tc>
        <w:tc>
          <w:tcPr>
            <w:tcW w:w="2449" w:type="dxa"/>
          </w:tcPr>
          <w:p w14:paraId="0C078852" w14:textId="2552F71F" w:rsidR="002F18E1" w:rsidRPr="00575809" w:rsidRDefault="0085700B"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1,2</w:t>
            </w:r>
          </w:p>
        </w:tc>
      </w:tr>
      <w:tr w:rsidR="002F18E1" w:rsidRPr="00575809" w14:paraId="7D048345"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21023F46" w14:textId="77777777" w:rsidR="002F18E1" w:rsidRDefault="002F18E1" w:rsidP="000974F2">
            <w:pPr>
              <w:jc w:val="center"/>
              <w:rPr>
                <w:rFonts w:cs="Arial"/>
                <w:sz w:val="18"/>
                <w:szCs w:val="18"/>
              </w:rPr>
            </w:pPr>
            <w:r>
              <w:rPr>
                <w:rFonts w:cs="Arial"/>
                <w:sz w:val="18"/>
                <w:szCs w:val="18"/>
              </w:rPr>
              <w:t>7</w:t>
            </w:r>
          </w:p>
        </w:tc>
        <w:tc>
          <w:tcPr>
            <w:tcW w:w="2449" w:type="dxa"/>
          </w:tcPr>
          <w:p w14:paraId="6E423552" w14:textId="627CE446" w:rsidR="002F18E1" w:rsidRPr="00575809" w:rsidRDefault="0085700B"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0,8</w:t>
            </w:r>
          </w:p>
        </w:tc>
      </w:tr>
      <w:tr w:rsidR="002F18E1" w:rsidRPr="00575809" w14:paraId="7782FD8B"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312CF144" w14:textId="77777777" w:rsidR="002F18E1" w:rsidRPr="00575809" w:rsidRDefault="002F18E1" w:rsidP="000974F2">
            <w:pPr>
              <w:jc w:val="center"/>
              <w:rPr>
                <w:rFonts w:cs="Arial"/>
                <w:b w:val="0"/>
                <w:sz w:val="18"/>
                <w:szCs w:val="18"/>
              </w:rPr>
            </w:pPr>
            <w:r>
              <w:rPr>
                <w:rFonts w:cs="Arial"/>
                <w:sz w:val="18"/>
                <w:szCs w:val="18"/>
              </w:rPr>
              <w:t>8</w:t>
            </w:r>
            <w:r w:rsidRPr="00575809">
              <w:rPr>
                <w:rFonts w:cs="Arial"/>
                <w:sz w:val="18"/>
                <w:szCs w:val="18"/>
              </w:rPr>
              <w:t xml:space="preserve"> a 30</w:t>
            </w:r>
          </w:p>
        </w:tc>
        <w:tc>
          <w:tcPr>
            <w:tcW w:w="2449" w:type="dxa"/>
            <w:hideMark/>
          </w:tcPr>
          <w:p w14:paraId="243099A4" w14:textId="032EA259" w:rsidR="002F18E1" w:rsidRPr="00575809" w:rsidRDefault="002F18E1"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&lt;</w:t>
            </w:r>
            <w:r w:rsidR="00571B17">
              <w:rPr>
                <w:rFonts w:cs="Arial"/>
                <w:sz w:val="18"/>
                <w:szCs w:val="18"/>
              </w:rPr>
              <w:t>0,3</w:t>
            </w:r>
          </w:p>
        </w:tc>
      </w:tr>
    </w:tbl>
    <w:p w14:paraId="7745BCF2" w14:textId="77777777" w:rsidR="002F18E1" w:rsidRPr="00575809" w:rsidRDefault="002F18E1" w:rsidP="002F18E1">
      <w:pPr>
        <w:pStyle w:val="AZSANTexto"/>
      </w:pPr>
    </w:p>
    <w:p w14:paraId="7624856E" w14:textId="77777777" w:rsidR="002F18E1" w:rsidRPr="002F18E1" w:rsidRDefault="002F18E1" w:rsidP="002F18E1"/>
    <w:p w14:paraId="26AFF8DD" w14:textId="77777777" w:rsidR="00F67434" w:rsidRPr="006740F9" w:rsidRDefault="00F67434" w:rsidP="00F67434">
      <w:pPr>
        <w:pStyle w:val="Ttulo4"/>
        <w:numPr>
          <w:ilvl w:val="0"/>
          <w:numId w:val="11"/>
        </w:numPr>
        <w:rPr>
          <w:rFonts w:ascii="Trebuchet MS" w:hAnsi="Trebuchet MS"/>
          <w:b/>
          <w:bCs/>
          <w:i w:val="0"/>
          <w:iCs w:val="0"/>
          <w:color w:val="000000" w:themeColor="text1"/>
        </w:rPr>
      </w:pPr>
      <w:bookmarkStart w:id="44" w:name="_Toc183610553"/>
      <w:bookmarkStart w:id="45" w:name="_Toc183610561"/>
      <w:r w:rsidRPr="006740F9">
        <w:rPr>
          <w:rFonts w:ascii="Trebuchet MS" w:hAnsi="Trebuchet MS"/>
          <w:b/>
          <w:bCs/>
          <w:i w:val="0"/>
          <w:iCs w:val="0"/>
          <w:color w:val="000000" w:themeColor="text1"/>
        </w:rPr>
        <w:t>Índice de reclamações dos serviços de abastecimento de água</w:t>
      </w:r>
      <w:bookmarkEnd w:id="44"/>
    </w:p>
    <w:p w14:paraId="47EB0542" w14:textId="77777777" w:rsidR="00F67434" w:rsidRPr="00575809" w:rsidRDefault="00F67434" w:rsidP="00F67434">
      <w:pPr>
        <w:pStyle w:val="AZSANTexto"/>
      </w:pPr>
    </w:p>
    <w:p w14:paraId="1E35A00D" w14:textId="77777777" w:rsidR="00F67434" w:rsidRPr="00575809" w:rsidRDefault="00F67434" w:rsidP="00F67434">
      <w:pPr>
        <w:pStyle w:val="AZSANTexto"/>
      </w:pPr>
      <w:r w:rsidRPr="00575809">
        <w:t>O Índice de Reclamações dos Serviços de Abastecimento de Água (Nível II - 04) é uma métrica regulamentada pela Resolução ANA nº 211, de 19 de setembro de 2024, que visa monitorar e reduzir as reclamações dos usuários sobre os serviços de abastecimento. Esse indicador reflete a percepção da qualidade do serviço prestado, incluindo aspectos como regularidade no fornecimento, qualidade da água e atendimento ao cliente. Reduzir o índice de reclamações é essencial para aumentar a satisfação dos usuários, melhorar a imagem da operadora e atender aos padrões regulatórios e contratuais.</w:t>
      </w:r>
    </w:p>
    <w:p w14:paraId="0A49DBDB" w14:textId="77777777" w:rsidR="00F67434" w:rsidRPr="00575809" w:rsidRDefault="00F67434" w:rsidP="00F67434">
      <w:pPr>
        <w:pStyle w:val="AZSANTexto"/>
        <w:rPr>
          <w:rFonts w:eastAsiaTheme="minorEastAsia" w:cs="Arial"/>
          <w:szCs w:val="24"/>
        </w:rPr>
      </w:pPr>
      <w:r w:rsidRPr="00575809">
        <w:rPr>
          <w:rFonts w:eastAsiaTheme="minorEastAsia" w:cs="Arial"/>
          <w:szCs w:val="24"/>
        </w:rPr>
        <w:lastRenderedPageBreak/>
        <w:t>A seguir, é apresentada a fórmula de cálculo deste indicador anual:</w:t>
      </w:r>
    </w:p>
    <w:p w14:paraId="4E841ED3" w14:textId="77777777" w:rsidR="00F67434" w:rsidRPr="00575809" w:rsidRDefault="00F67434" w:rsidP="00F67434">
      <w:pPr>
        <w:ind w:left="720"/>
      </w:pPr>
      <w:r w:rsidRPr="00575809">
        <w:rPr>
          <w:noProof/>
        </w:rPr>
        <w:drawing>
          <wp:inline distT="0" distB="0" distL="0" distR="0" wp14:anchorId="07BE3F89" wp14:editId="28982DAF">
            <wp:extent cx="5759450" cy="1244600"/>
            <wp:effectExtent l="0" t="0" r="0" b="0"/>
            <wp:docPr id="27778431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84317" name="Imagem 1" descr="Tabela&#10;&#10;Descrição gerada automaticamente"/>
                    <pic:cNvPicPr/>
                  </pic:nvPicPr>
                  <pic:blipFill>
                    <a:blip r:embed="rId11"/>
                    <a:stretch>
                      <a:fillRect/>
                    </a:stretch>
                  </pic:blipFill>
                  <pic:spPr>
                    <a:xfrm>
                      <a:off x="0" y="0"/>
                      <a:ext cx="5759450" cy="1244600"/>
                    </a:xfrm>
                    <a:prstGeom prst="rect">
                      <a:avLst/>
                    </a:prstGeom>
                  </pic:spPr>
                </pic:pic>
              </a:graphicData>
            </a:graphic>
          </wp:inline>
        </w:drawing>
      </w:r>
    </w:p>
    <w:p w14:paraId="3D9F5C52" w14:textId="77777777" w:rsidR="00F67434" w:rsidRPr="00575809" w:rsidRDefault="00F67434" w:rsidP="00F67434">
      <w:pPr>
        <w:pStyle w:val="AZSANTexto"/>
      </w:pPr>
      <w:r w:rsidRPr="00575809">
        <w:t>Onde:</w:t>
      </w:r>
    </w:p>
    <w:p w14:paraId="25A57D33" w14:textId="77777777" w:rsidR="00F67434" w:rsidRPr="00575809" w:rsidRDefault="00F67434" w:rsidP="00F67434">
      <w:pPr>
        <w:pStyle w:val="ITEM1"/>
      </w:pPr>
      <w:r w:rsidRPr="00575809">
        <w:t xml:space="preserve">Quantidade de reclamações dos serviços = Quantidade total de reclamações referentes ao sistema de abastecimento de água, inclusive repetições, recebidas de qualquer pessoa ou fonte, usuário ou não, registradas no período de referência. </w:t>
      </w:r>
    </w:p>
    <w:p w14:paraId="58C0C4F9" w14:textId="77777777" w:rsidR="00F67434" w:rsidRDefault="00F67434" w:rsidP="00F67434">
      <w:pPr>
        <w:pStyle w:val="ITEM1"/>
      </w:pPr>
      <w:r w:rsidRPr="00575809">
        <w:t>Quantidade de economias ativas de água = Quantidade total de economias de água, de todas as categorias e cadastradas pelo prestador, que estavam conectadas à rede de abastecimento e com água no mês de dezembro do período de referência.</w:t>
      </w:r>
    </w:p>
    <w:p w14:paraId="76516E2E" w14:textId="77777777" w:rsidR="00F67434" w:rsidRPr="00575809" w:rsidRDefault="00F67434" w:rsidP="00F67434">
      <w:pPr>
        <w:pStyle w:val="ITEM1"/>
      </w:pPr>
    </w:p>
    <w:p w14:paraId="2CFCBFDE" w14:textId="77777777" w:rsidR="00F67434" w:rsidRPr="00575809" w:rsidRDefault="00F67434" w:rsidP="00F67434">
      <w:pPr>
        <w:rPr>
          <w:rFonts w:eastAsiaTheme="minorEastAsia" w:cs="Arial"/>
          <w:szCs w:val="24"/>
        </w:rPr>
      </w:pPr>
      <w:r w:rsidRPr="00575809">
        <w:rPr>
          <w:rFonts w:eastAsiaTheme="minorEastAsia" w:cs="Arial"/>
          <w:szCs w:val="24"/>
        </w:rPr>
        <w:t>A seguir, é apresentada a meta para este indicador.</w:t>
      </w:r>
    </w:p>
    <w:p w14:paraId="77596383" w14:textId="5ED0569F" w:rsidR="00F67434" w:rsidRPr="00575809" w:rsidRDefault="00DF69E7" w:rsidP="00DF69E7">
      <w:pPr>
        <w:pStyle w:val="Tabela123"/>
        <w:numPr>
          <w:ilvl w:val="0"/>
          <w:numId w:val="0"/>
        </w:numPr>
        <w:rPr>
          <w:rFonts w:eastAsiaTheme="minorEastAsia"/>
        </w:rPr>
      </w:pPr>
      <w:bookmarkStart w:id="46" w:name="_Toc183610573"/>
      <w:bookmarkStart w:id="47" w:name="_Toc187775631"/>
      <w:r>
        <w:rPr>
          <w:rFonts w:eastAsiaTheme="minorEastAsia"/>
        </w:rPr>
        <w:t xml:space="preserve">Quadro 19 - </w:t>
      </w:r>
      <w:r w:rsidR="00F67434" w:rsidRPr="00575809">
        <w:rPr>
          <w:rFonts w:eastAsiaTheme="minorEastAsia"/>
        </w:rPr>
        <w:t>Índice de reclamações dos serviços de água.</w:t>
      </w:r>
      <w:bookmarkEnd w:id="46"/>
      <w:bookmarkEnd w:id="47"/>
    </w:p>
    <w:tbl>
      <w:tblPr>
        <w:tblStyle w:val="SimplesTabela1"/>
        <w:tblW w:w="4898" w:type="dxa"/>
        <w:jc w:val="center"/>
        <w:tblLook w:val="04A0" w:firstRow="1" w:lastRow="0" w:firstColumn="1" w:lastColumn="0" w:noHBand="0" w:noVBand="1"/>
      </w:tblPr>
      <w:tblGrid>
        <w:gridCol w:w="2449"/>
        <w:gridCol w:w="2449"/>
      </w:tblGrid>
      <w:tr w:rsidR="00F67434" w:rsidRPr="00575809" w14:paraId="06E5D9AE" w14:textId="77777777" w:rsidTr="000974F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49" w:type="dxa"/>
            <w:shd w:val="clear" w:color="auto" w:fill="D9D9D9" w:themeFill="background1" w:themeFillShade="D9"/>
            <w:vAlign w:val="center"/>
            <w:hideMark/>
          </w:tcPr>
          <w:p w14:paraId="3B4B9DD0" w14:textId="77777777" w:rsidR="00F67434" w:rsidRPr="00575809" w:rsidRDefault="00F67434" w:rsidP="000974F2">
            <w:pPr>
              <w:jc w:val="center"/>
              <w:rPr>
                <w:rFonts w:cs="Arial"/>
                <w:sz w:val="18"/>
                <w:szCs w:val="18"/>
              </w:rPr>
            </w:pPr>
            <w:r w:rsidRPr="00575809">
              <w:rPr>
                <w:rFonts w:cs="Arial"/>
                <w:sz w:val="18"/>
                <w:szCs w:val="18"/>
              </w:rPr>
              <w:t>ANO</w:t>
            </w:r>
          </w:p>
        </w:tc>
        <w:tc>
          <w:tcPr>
            <w:tcW w:w="2449" w:type="dxa"/>
            <w:shd w:val="clear" w:color="auto" w:fill="D9D9D9" w:themeFill="background1" w:themeFillShade="D9"/>
            <w:vAlign w:val="center"/>
            <w:hideMark/>
          </w:tcPr>
          <w:p w14:paraId="5EF20CE7" w14:textId="77777777" w:rsidR="00F67434" w:rsidRPr="00575809" w:rsidRDefault="00F67434" w:rsidP="000974F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575809">
              <w:rPr>
                <w:rFonts w:cs="Arial"/>
                <w:sz w:val="18"/>
                <w:szCs w:val="18"/>
              </w:rPr>
              <w:t>META (NÚMERO DE RECLAMAÇÕES POR MIL LIGAÇÕES/ANO)</w:t>
            </w:r>
          </w:p>
        </w:tc>
      </w:tr>
      <w:tr w:rsidR="00F67434" w:rsidRPr="00575809" w14:paraId="2B8CAE69"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3ADCA0EF" w14:textId="77777777" w:rsidR="00F67434" w:rsidRPr="00575809" w:rsidRDefault="00F67434" w:rsidP="000974F2">
            <w:pPr>
              <w:jc w:val="center"/>
              <w:rPr>
                <w:rFonts w:cs="Arial"/>
                <w:b w:val="0"/>
                <w:sz w:val="18"/>
                <w:szCs w:val="18"/>
              </w:rPr>
            </w:pPr>
            <w:r w:rsidRPr="00575809">
              <w:rPr>
                <w:b w:val="0"/>
                <w:bCs w:val="0"/>
                <w:color w:val="000000"/>
              </w:rPr>
              <w:t>1</w:t>
            </w:r>
          </w:p>
        </w:tc>
        <w:tc>
          <w:tcPr>
            <w:tcW w:w="2449" w:type="dxa"/>
            <w:hideMark/>
          </w:tcPr>
          <w:p w14:paraId="3D16B78F" w14:textId="77777777" w:rsidR="00F67434" w:rsidRPr="00575809" w:rsidRDefault="00F67434"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color w:val="000000"/>
              </w:rPr>
              <w:t>96</w:t>
            </w:r>
          </w:p>
        </w:tc>
      </w:tr>
      <w:tr w:rsidR="00F67434" w:rsidRPr="00575809" w14:paraId="2B83A265"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4F0BB43B" w14:textId="77777777" w:rsidR="00F67434" w:rsidRPr="00575809" w:rsidRDefault="00F67434" w:rsidP="000974F2">
            <w:pPr>
              <w:jc w:val="center"/>
              <w:rPr>
                <w:rFonts w:cs="Arial"/>
                <w:sz w:val="18"/>
                <w:szCs w:val="18"/>
              </w:rPr>
            </w:pPr>
            <w:r w:rsidRPr="00575809">
              <w:rPr>
                <w:b w:val="0"/>
                <w:bCs w:val="0"/>
                <w:color w:val="000000"/>
              </w:rPr>
              <w:t>2</w:t>
            </w:r>
          </w:p>
        </w:tc>
        <w:tc>
          <w:tcPr>
            <w:tcW w:w="2449" w:type="dxa"/>
          </w:tcPr>
          <w:p w14:paraId="0F0E1D38" w14:textId="77777777" w:rsidR="00F67434" w:rsidRPr="00575809" w:rsidRDefault="00F67434"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color w:val="000000"/>
              </w:rPr>
              <w:t>84</w:t>
            </w:r>
          </w:p>
        </w:tc>
      </w:tr>
      <w:tr w:rsidR="00F67434" w:rsidRPr="00575809" w14:paraId="2FBC041C"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73F9C73E" w14:textId="77777777" w:rsidR="00F67434" w:rsidRPr="00575809" w:rsidRDefault="00F67434" w:rsidP="000974F2">
            <w:pPr>
              <w:jc w:val="center"/>
              <w:rPr>
                <w:rFonts w:cs="Arial"/>
                <w:sz w:val="18"/>
                <w:szCs w:val="18"/>
              </w:rPr>
            </w:pPr>
            <w:r w:rsidRPr="00575809">
              <w:rPr>
                <w:b w:val="0"/>
                <w:bCs w:val="0"/>
                <w:color w:val="000000"/>
              </w:rPr>
              <w:t>3</w:t>
            </w:r>
          </w:p>
        </w:tc>
        <w:tc>
          <w:tcPr>
            <w:tcW w:w="2449" w:type="dxa"/>
          </w:tcPr>
          <w:p w14:paraId="505D8B76" w14:textId="77777777" w:rsidR="00F67434" w:rsidRPr="00575809" w:rsidRDefault="00F67434"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color w:val="000000"/>
              </w:rPr>
              <w:t>72</w:t>
            </w:r>
          </w:p>
        </w:tc>
      </w:tr>
      <w:tr w:rsidR="00F67434" w:rsidRPr="00575809" w14:paraId="62BEC067"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5AF682A2" w14:textId="77777777" w:rsidR="00F67434" w:rsidRPr="00575809" w:rsidRDefault="00F67434" w:rsidP="000974F2">
            <w:pPr>
              <w:jc w:val="center"/>
              <w:rPr>
                <w:rFonts w:cs="Arial"/>
                <w:sz w:val="18"/>
                <w:szCs w:val="18"/>
              </w:rPr>
            </w:pPr>
            <w:r w:rsidRPr="00575809">
              <w:rPr>
                <w:b w:val="0"/>
                <w:bCs w:val="0"/>
                <w:color w:val="000000"/>
              </w:rPr>
              <w:t>4</w:t>
            </w:r>
          </w:p>
        </w:tc>
        <w:tc>
          <w:tcPr>
            <w:tcW w:w="2449" w:type="dxa"/>
          </w:tcPr>
          <w:p w14:paraId="3DFE603C" w14:textId="77777777" w:rsidR="00F67434" w:rsidRPr="00575809" w:rsidRDefault="00F67434"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color w:val="000000"/>
              </w:rPr>
              <w:t>60</w:t>
            </w:r>
          </w:p>
        </w:tc>
      </w:tr>
      <w:tr w:rsidR="00F67434" w:rsidRPr="00575809" w14:paraId="4497D182"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4AE80AC1" w14:textId="77777777" w:rsidR="00F67434" w:rsidRPr="00575809" w:rsidRDefault="00F67434" w:rsidP="000974F2">
            <w:pPr>
              <w:jc w:val="center"/>
              <w:rPr>
                <w:rFonts w:cs="Arial"/>
                <w:sz w:val="18"/>
                <w:szCs w:val="18"/>
              </w:rPr>
            </w:pPr>
            <w:r w:rsidRPr="00575809">
              <w:rPr>
                <w:b w:val="0"/>
                <w:bCs w:val="0"/>
                <w:color w:val="000000"/>
              </w:rPr>
              <w:t>5</w:t>
            </w:r>
          </w:p>
        </w:tc>
        <w:tc>
          <w:tcPr>
            <w:tcW w:w="2449" w:type="dxa"/>
          </w:tcPr>
          <w:p w14:paraId="42F17810" w14:textId="77777777" w:rsidR="00F67434" w:rsidRPr="00575809" w:rsidRDefault="00F67434"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color w:val="000000"/>
              </w:rPr>
              <w:t>54</w:t>
            </w:r>
          </w:p>
        </w:tc>
      </w:tr>
      <w:tr w:rsidR="00F67434" w:rsidRPr="00575809" w14:paraId="51D2393C"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0F4D3DF3" w14:textId="77777777" w:rsidR="00F67434" w:rsidRPr="00575809" w:rsidRDefault="00F67434" w:rsidP="000974F2">
            <w:pPr>
              <w:jc w:val="center"/>
              <w:rPr>
                <w:rFonts w:cs="Arial"/>
                <w:sz w:val="18"/>
                <w:szCs w:val="18"/>
              </w:rPr>
            </w:pPr>
            <w:r w:rsidRPr="00575809">
              <w:rPr>
                <w:b w:val="0"/>
                <w:bCs w:val="0"/>
                <w:color w:val="000000"/>
              </w:rPr>
              <w:t>6</w:t>
            </w:r>
          </w:p>
        </w:tc>
        <w:tc>
          <w:tcPr>
            <w:tcW w:w="2449" w:type="dxa"/>
          </w:tcPr>
          <w:p w14:paraId="214E3EF6" w14:textId="77777777" w:rsidR="00F67434" w:rsidRPr="00575809" w:rsidRDefault="00F67434"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color w:val="000000"/>
              </w:rPr>
              <w:t>48</w:t>
            </w:r>
          </w:p>
        </w:tc>
      </w:tr>
      <w:tr w:rsidR="00F67434" w:rsidRPr="00575809" w14:paraId="6EFC3AE3"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08EA92C9" w14:textId="77777777" w:rsidR="00F67434" w:rsidRPr="00575809" w:rsidRDefault="00F67434" w:rsidP="000974F2">
            <w:pPr>
              <w:jc w:val="center"/>
              <w:rPr>
                <w:rFonts w:cs="Arial"/>
                <w:sz w:val="18"/>
                <w:szCs w:val="18"/>
              </w:rPr>
            </w:pPr>
            <w:r w:rsidRPr="00575809">
              <w:rPr>
                <w:b w:val="0"/>
                <w:bCs w:val="0"/>
                <w:color w:val="000000"/>
              </w:rPr>
              <w:t>7</w:t>
            </w:r>
          </w:p>
        </w:tc>
        <w:tc>
          <w:tcPr>
            <w:tcW w:w="2449" w:type="dxa"/>
          </w:tcPr>
          <w:p w14:paraId="2A0DD049" w14:textId="77777777" w:rsidR="00F67434" w:rsidRPr="00575809" w:rsidRDefault="00F67434"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color w:val="000000"/>
              </w:rPr>
              <w:t>42</w:t>
            </w:r>
          </w:p>
        </w:tc>
      </w:tr>
      <w:tr w:rsidR="00F67434" w:rsidRPr="00575809" w14:paraId="085909FB"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5D6C0369" w14:textId="77777777" w:rsidR="00F67434" w:rsidRPr="00575809" w:rsidRDefault="00F67434" w:rsidP="000974F2">
            <w:pPr>
              <w:jc w:val="center"/>
              <w:rPr>
                <w:rFonts w:cs="Arial"/>
                <w:b w:val="0"/>
                <w:sz w:val="18"/>
                <w:szCs w:val="18"/>
              </w:rPr>
            </w:pPr>
            <w:r w:rsidRPr="00575809">
              <w:rPr>
                <w:b w:val="0"/>
                <w:bCs w:val="0"/>
                <w:color w:val="000000"/>
              </w:rPr>
              <w:t>8</w:t>
            </w:r>
          </w:p>
        </w:tc>
        <w:tc>
          <w:tcPr>
            <w:tcW w:w="2449" w:type="dxa"/>
            <w:hideMark/>
          </w:tcPr>
          <w:p w14:paraId="13CBB12F" w14:textId="77777777" w:rsidR="00F67434" w:rsidRPr="00575809" w:rsidRDefault="00F67434"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color w:val="000000"/>
              </w:rPr>
              <w:t>36</w:t>
            </w:r>
          </w:p>
        </w:tc>
      </w:tr>
      <w:tr w:rsidR="00F67434" w:rsidRPr="00575809" w14:paraId="6CE50918"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5AE0949C" w14:textId="77777777" w:rsidR="00F67434" w:rsidRPr="00575809" w:rsidRDefault="00F67434" w:rsidP="000974F2">
            <w:pPr>
              <w:jc w:val="center"/>
              <w:rPr>
                <w:rFonts w:eastAsiaTheme="minorEastAsia" w:cs="Arial"/>
                <w:szCs w:val="24"/>
              </w:rPr>
            </w:pPr>
            <w:r w:rsidRPr="00575809">
              <w:rPr>
                <w:b w:val="0"/>
                <w:bCs w:val="0"/>
                <w:color w:val="000000"/>
              </w:rPr>
              <w:t>9 - 30</w:t>
            </w:r>
          </w:p>
        </w:tc>
        <w:tc>
          <w:tcPr>
            <w:tcW w:w="2449" w:type="dxa"/>
          </w:tcPr>
          <w:p w14:paraId="74B207E0" w14:textId="77777777" w:rsidR="00F67434" w:rsidRPr="00575809" w:rsidRDefault="00F67434" w:rsidP="000974F2">
            <w:pPr>
              <w:jc w:val="center"/>
              <w:cnfStyle w:val="000000100000" w:firstRow="0" w:lastRow="0" w:firstColumn="0" w:lastColumn="0" w:oddVBand="0" w:evenVBand="0" w:oddHBand="1" w:evenHBand="0" w:firstRowFirstColumn="0" w:firstRowLastColumn="0" w:lastRowFirstColumn="0" w:lastRowLastColumn="0"/>
            </w:pPr>
            <w:r w:rsidRPr="00575809">
              <w:rPr>
                <w:color w:val="000000"/>
              </w:rPr>
              <w:t>30</w:t>
            </w:r>
          </w:p>
        </w:tc>
      </w:tr>
    </w:tbl>
    <w:p w14:paraId="299ACD24" w14:textId="77777777" w:rsidR="00F67434" w:rsidRPr="00575809" w:rsidRDefault="00F67434" w:rsidP="00F67434">
      <w:pPr>
        <w:rPr>
          <w:rFonts w:eastAsiaTheme="minorEastAsia" w:cs="Arial"/>
          <w:szCs w:val="24"/>
        </w:rPr>
      </w:pPr>
    </w:p>
    <w:p w14:paraId="32BC9574" w14:textId="77777777" w:rsidR="00F67434" w:rsidRDefault="00F67434" w:rsidP="00F67434">
      <w:pPr>
        <w:pStyle w:val="AZSANTexto"/>
      </w:pPr>
      <w:r w:rsidRPr="00575809">
        <w:t>Essas metas podem ser ajustadas conforme o diagnóstico inicial do sistema e os recursos disponíveis, sendo importante realizar revisões anuais para garantir que estejam alinhadas ao progresso operacional e às condições reais de atendimento.</w:t>
      </w:r>
    </w:p>
    <w:p w14:paraId="54CBBDE4" w14:textId="77777777" w:rsidR="00DF69E7" w:rsidRDefault="00DF69E7" w:rsidP="00F67434">
      <w:pPr>
        <w:pStyle w:val="AZSANTexto"/>
      </w:pPr>
    </w:p>
    <w:p w14:paraId="79A92FE4" w14:textId="77777777" w:rsidR="00DF69E7" w:rsidRPr="00575809" w:rsidRDefault="00DF69E7" w:rsidP="00F67434">
      <w:pPr>
        <w:pStyle w:val="AZSANTexto"/>
      </w:pPr>
    </w:p>
    <w:p w14:paraId="7D9AA308" w14:textId="77777777" w:rsidR="001540D7" w:rsidRPr="00B47474" w:rsidRDefault="001540D7" w:rsidP="008D13B2">
      <w:pPr>
        <w:pStyle w:val="Ttulo4"/>
        <w:numPr>
          <w:ilvl w:val="0"/>
          <w:numId w:val="11"/>
        </w:numPr>
        <w:rPr>
          <w:rFonts w:ascii="Trebuchet MS" w:hAnsi="Trebuchet MS"/>
          <w:b/>
          <w:bCs/>
          <w:i w:val="0"/>
          <w:iCs w:val="0"/>
          <w:color w:val="000000" w:themeColor="text1"/>
        </w:rPr>
      </w:pPr>
      <w:r w:rsidRPr="00B47474">
        <w:rPr>
          <w:rFonts w:ascii="Trebuchet MS" w:hAnsi="Trebuchet MS"/>
          <w:b/>
          <w:bCs/>
          <w:i w:val="0"/>
          <w:iCs w:val="0"/>
          <w:color w:val="000000" w:themeColor="text1"/>
        </w:rPr>
        <w:lastRenderedPageBreak/>
        <w:t xml:space="preserve">Índice </w:t>
      </w:r>
      <w:r>
        <w:rPr>
          <w:rFonts w:ascii="Trebuchet MS" w:hAnsi="Trebuchet MS"/>
          <w:b/>
          <w:bCs/>
          <w:i w:val="0"/>
          <w:iCs w:val="0"/>
          <w:color w:val="000000" w:themeColor="text1"/>
        </w:rPr>
        <w:t>d</w:t>
      </w:r>
      <w:r w:rsidRPr="00B47474">
        <w:rPr>
          <w:rFonts w:ascii="Trebuchet MS" w:hAnsi="Trebuchet MS"/>
          <w:b/>
          <w:bCs/>
          <w:i w:val="0"/>
          <w:iCs w:val="0"/>
          <w:color w:val="000000" w:themeColor="text1"/>
        </w:rPr>
        <w:t xml:space="preserve">e Reclamações </w:t>
      </w:r>
      <w:r>
        <w:rPr>
          <w:rFonts w:ascii="Trebuchet MS" w:hAnsi="Trebuchet MS"/>
          <w:b/>
          <w:bCs/>
          <w:i w:val="0"/>
          <w:iCs w:val="0"/>
          <w:color w:val="000000" w:themeColor="text1"/>
        </w:rPr>
        <w:t>d</w:t>
      </w:r>
      <w:r w:rsidRPr="00B47474">
        <w:rPr>
          <w:rFonts w:ascii="Trebuchet MS" w:hAnsi="Trebuchet MS"/>
          <w:b/>
          <w:bCs/>
          <w:i w:val="0"/>
          <w:iCs w:val="0"/>
          <w:color w:val="000000" w:themeColor="text1"/>
        </w:rPr>
        <w:t xml:space="preserve">os Serviços </w:t>
      </w:r>
      <w:r>
        <w:rPr>
          <w:rFonts w:ascii="Trebuchet MS" w:hAnsi="Trebuchet MS"/>
          <w:b/>
          <w:bCs/>
          <w:i w:val="0"/>
          <w:iCs w:val="0"/>
          <w:color w:val="000000" w:themeColor="text1"/>
        </w:rPr>
        <w:t>d</w:t>
      </w:r>
      <w:r w:rsidRPr="00B47474">
        <w:rPr>
          <w:rFonts w:ascii="Trebuchet MS" w:hAnsi="Trebuchet MS"/>
          <w:b/>
          <w:bCs/>
          <w:i w:val="0"/>
          <w:iCs w:val="0"/>
          <w:color w:val="000000" w:themeColor="text1"/>
        </w:rPr>
        <w:t>e Esgotamento Sanitário</w:t>
      </w:r>
      <w:bookmarkEnd w:id="45"/>
    </w:p>
    <w:p w14:paraId="306D6C0F" w14:textId="77777777" w:rsidR="001540D7" w:rsidRPr="00575809" w:rsidRDefault="001540D7" w:rsidP="001540D7">
      <w:pPr>
        <w:pStyle w:val="AZSANTexto"/>
      </w:pPr>
    </w:p>
    <w:p w14:paraId="70D7428E" w14:textId="77777777" w:rsidR="001540D7" w:rsidRPr="00575809" w:rsidRDefault="001540D7" w:rsidP="001540D7">
      <w:pPr>
        <w:pStyle w:val="AZSANTexto"/>
      </w:pPr>
      <w:r w:rsidRPr="00575809">
        <w:t>O Índice de Reclamações dos Serviços de Abastecimento de Água (Nível II - 04) é uma métrica regulamentada pela Resolução ANA nº 211, de 19 de setembro de 2024, que visa monitorar e reduzir as reclamações dos usuários sobre os serviços de abastecimento. Esse indicador reflete a percepção da qualidade do serviço prestado, incluindo aspectos como regularidade no fornecimento, qualidade da água e atendimento ao cliente. Reduzir o índice de reclamações é essencial para aumentar a satisfação dos usuários, melhorar a imagem da operadora e atender aos padrões regulatórios e contratuais.</w:t>
      </w:r>
    </w:p>
    <w:p w14:paraId="0D2129E4" w14:textId="77777777" w:rsidR="001540D7" w:rsidRPr="00575809" w:rsidRDefault="001540D7" w:rsidP="001540D7">
      <w:pPr>
        <w:pStyle w:val="AZSANTexto"/>
        <w:rPr>
          <w:rFonts w:eastAsiaTheme="minorEastAsia" w:cs="Arial"/>
          <w:szCs w:val="24"/>
        </w:rPr>
      </w:pPr>
      <w:r w:rsidRPr="00575809">
        <w:rPr>
          <w:rFonts w:eastAsiaTheme="minorEastAsia" w:cs="Arial"/>
          <w:szCs w:val="24"/>
        </w:rPr>
        <w:t>A seguir, é apresentada a fórmula de cálculo deste indicador anual:</w:t>
      </w:r>
    </w:p>
    <w:p w14:paraId="4C50BD4F" w14:textId="77777777" w:rsidR="001540D7" w:rsidRPr="00575809" w:rsidRDefault="001540D7" w:rsidP="001540D7">
      <w:pPr>
        <w:jc w:val="center"/>
        <w:rPr>
          <w:rFonts w:eastAsiaTheme="minorEastAsia" w:cs="Arial"/>
          <w:szCs w:val="24"/>
        </w:rPr>
      </w:pPr>
      <w:r w:rsidRPr="00575809">
        <w:rPr>
          <w:rFonts w:eastAsiaTheme="minorEastAsia" w:cs="Arial"/>
          <w:noProof/>
          <w:szCs w:val="24"/>
        </w:rPr>
        <w:drawing>
          <wp:inline distT="0" distB="0" distL="0" distR="0" wp14:anchorId="6736BDE6" wp14:editId="3A201BD0">
            <wp:extent cx="5591955" cy="1105054"/>
            <wp:effectExtent l="0" t="0" r="8890" b="0"/>
            <wp:docPr id="1864598435"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98435" name="Imagem 1" descr="Tabela&#10;&#10;Descrição gerada automaticamente"/>
                    <pic:cNvPicPr/>
                  </pic:nvPicPr>
                  <pic:blipFill>
                    <a:blip r:embed="rId12"/>
                    <a:stretch>
                      <a:fillRect/>
                    </a:stretch>
                  </pic:blipFill>
                  <pic:spPr>
                    <a:xfrm>
                      <a:off x="0" y="0"/>
                      <a:ext cx="5591955" cy="1105054"/>
                    </a:xfrm>
                    <a:prstGeom prst="rect">
                      <a:avLst/>
                    </a:prstGeom>
                  </pic:spPr>
                </pic:pic>
              </a:graphicData>
            </a:graphic>
          </wp:inline>
        </w:drawing>
      </w:r>
    </w:p>
    <w:p w14:paraId="507B635A" w14:textId="77777777" w:rsidR="001540D7" w:rsidRPr="00575809" w:rsidRDefault="001540D7" w:rsidP="001540D7">
      <w:pPr>
        <w:pStyle w:val="AZSANTexto"/>
        <w:ind w:firstLine="0"/>
      </w:pPr>
    </w:p>
    <w:p w14:paraId="289F63DD" w14:textId="77777777" w:rsidR="001540D7" w:rsidRPr="00575809" w:rsidRDefault="001540D7" w:rsidP="001540D7">
      <w:pPr>
        <w:pStyle w:val="AZSANTexto"/>
      </w:pPr>
      <w:r w:rsidRPr="00575809">
        <w:t>A seguir, é apresentada a meta para este indicador.</w:t>
      </w:r>
    </w:p>
    <w:p w14:paraId="05C6EBE8" w14:textId="77777777" w:rsidR="001540D7" w:rsidRPr="00575809" w:rsidRDefault="001540D7" w:rsidP="001540D7">
      <w:pPr>
        <w:pStyle w:val="AZSANTexto"/>
        <w:ind w:firstLine="0"/>
      </w:pPr>
    </w:p>
    <w:p w14:paraId="3B54D5DC" w14:textId="3976EBC5" w:rsidR="001540D7" w:rsidRPr="00575809" w:rsidRDefault="00DF69E7" w:rsidP="00DF69E7">
      <w:pPr>
        <w:pStyle w:val="Tabela123"/>
        <w:numPr>
          <w:ilvl w:val="0"/>
          <w:numId w:val="0"/>
        </w:numPr>
        <w:rPr>
          <w:rFonts w:eastAsiaTheme="minorEastAsia"/>
        </w:rPr>
      </w:pPr>
      <w:bookmarkStart w:id="48" w:name="_Toc183610581"/>
      <w:bookmarkStart w:id="49" w:name="_Toc187775639"/>
      <w:r>
        <w:rPr>
          <w:rFonts w:eastAsiaTheme="minorEastAsia"/>
        </w:rPr>
        <w:t xml:space="preserve">Quadro 19 - </w:t>
      </w:r>
      <w:r w:rsidR="001540D7" w:rsidRPr="00575809">
        <w:rPr>
          <w:rFonts w:eastAsiaTheme="minorEastAsia"/>
        </w:rPr>
        <w:t>Índice de reclamações dos serviços de esgoto.</w:t>
      </w:r>
      <w:bookmarkEnd w:id="48"/>
      <w:bookmarkEnd w:id="49"/>
    </w:p>
    <w:tbl>
      <w:tblPr>
        <w:tblStyle w:val="SimplesTabela1"/>
        <w:tblW w:w="4898" w:type="dxa"/>
        <w:jc w:val="center"/>
        <w:tblLook w:val="04A0" w:firstRow="1" w:lastRow="0" w:firstColumn="1" w:lastColumn="0" w:noHBand="0" w:noVBand="1"/>
      </w:tblPr>
      <w:tblGrid>
        <w:gridCol w:w="2449"/>
        <w:gridCol w:w="2449"/>
      </w:tblGrid>
      <w:tr w:rsidR="001540D7" w:rsidRPr="00575809" w14:paraId="38EF3AF5" w14:textId="77777777" w:rsidTr="000974F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49" w:type="dxa"/>
            <w:shd w:val="clear" w:color="auto" w:fill="D9D9D9" w:themeFill="background1" w:themeFillShade="D9"/>
            <w:vAlign w:val="center"/>
            <w:hideMark/>
          </w:tcPr>
          <w:p w14:paraId="409D23B3" w14:textId="77777777" w:rsidR="001540D7" w:rsidRPr="00575809" w:rsidRDefault="001540D7" w:rsidP="000974F2">
            <w:pPr>
              <w:jc w:val="center"/>
              <w:rPr>
                <w:rFonts w:cs="Arial"/>
                <w:sz w:val="18"/>
                <w:szCs w:val="18"/>
              </w:rPr>
            </w:pPr>
            <w:r w:rsidRPr="00575809">
              <w:rPr>
                <w:rFonts w:cs="Arial"/>
                <w:sz w:val="18"/>
                <w:szCs w:val="18"/>
              </w:rPr>
              <w:t>ANO</w:t>
            </w:r>
          </w:p>
        </w:tc>
        <w:tc>
          <w:tcPr>
            <w:tcW w:w="2449" w:type="dxa"/>
            <w:shd w:val="clear" w:color="auto" w:fill="D9D9D9" w:themeFill="background1" w:themeFillShade="D9"/>
            <w:vAlign w:val="center"/>
            <w:hideMark/>
          </w:tcPr>
          <w:p w14:paraId="676F6E81" w14:textId="77777777" w:rsidR="001540D7" w:rsidRPr="00575809" w:rsidRDefault="001540D7" w:rsidP="000974F2">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575809">
              <w:rPr>
                <w:rFonts w:cs="Arial"/>
                <w:sz w:val="18"/>
                <w:szCs w:val="18"/>
              </w:rPr>
              <w:t>META (NÚMERO DE RECLAMAÇÕES POR MIL LIGAÇÕES/ANO)</w:t>
            </w:r>
          </w:p>
        </w:tc>
      </w:tr>
      <w:tr w:rsidR="001540D7" w:rsidRPr="00575809" w14:paraId="4B6A9F56"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4CB598A7" w14:textId="77777777" w:rsidR="001540D7" w:rsidRPr="00575809" w:rsidRDefault="001540D7" w:rsidP="000974F2">
            <w:pPr>
              <w:pStyle w:val="TextoparatabelaSAN"/>
              <w:rPr>
                <w:rFonts w:ascii="Trebuchet MS" w:hAnsi="Trebuchet MS"/>
                <w:b w:val="0"/>
                <w:szCs w:val="18"/>
              </w:rPr>
            </w:pPr>
            <w:r w:rsidRPr="00575809">
              <w:rPr>
                <w:rFonts w:ascii="Trebuchet MS" w:eastAsiaTheme="minorEastAsia" w:hAnsi="Trebuchet MS"/>
              </w:rPr>
              <w:t>1</w:t>
            </w:r>
          </w:p>
        </w:tc>
        <w:tc>
          <w:tcPr>
            <w:tcW w:w="2449" w:type="dxa"/>
            <w:hideMark/>
          </w:tcPr>
          <w:p w14:paraId="6DAE1BBA" w14:textId="77777777" w:rsidR="001540D7" w:rsidRPr="00575809" w:rsidRDefault="001540D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szCs w:val="18"/>
              </w:rPr>
            </w:pPr>
            <w:r w:rsidRPr="00575809">
              <w:rPr>
                <w:rFonts w:ascii="Trebuchet MS" w:hAnsi="Trebuchet MS"/>
                <w:color w:val="000000"/>
              </w:rPr>
              <w:t>96</w:t>
            </w:r>
          </w:p>
        </w:tc>
      </w:tr>
      <w:tr w:rsidR="001540D7" w:rsidRPr="00575809" w14:paraId="43DD3597"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546F8E51" w14:textId="77777777" w:rsidR="001540D7" w:rsidRPr="00575809" w:rsidRDefault="001540D7" w:rsidP="000974F2">
            <w:pPr>
              <w:pStyle w:val="TextoparatabelaSAN"/>
              <w:rPr>
                <w:rFonts w:ascii="Trebuchet MS" w:hAnsi="Trebuchet MS"/>
                <w:szCs w:val="18"/>
              </w:rPr>
            </w:pPr>
            <w:r w:rsidRPr="00575809">
              <w:rPr>
                <w:rFonts w:ascii="Trebuchet MS" w:eastAsiaTheme="minorEastAsia" w:hAnsi="Trebuchet MS"/>
              </w:rPr>
              <w:t>2</w:t>
            </w:r>
          </w:p>
        </w:tc>
        <w:tc>
          <w:tcPr>
            <w:tcW w:w="2449" w:type="dxa"/>
          </w:tcPr>
          <w:p w14:paraId="56B39EBA" w14:textId="77777777" w:rsidR="001540D7" w:rsidRPr="00575809" w:rsidRDefault="001540D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szCs w:val="18"/>
              </w:rPr>
            </w:pPr>
            <w:r w:rsidRPr="00575809">
              <w:rPr>
                <w:rFonts w:ascii="Trebuchet MS" w:hAnsi="Trebuchet MS"/>
                <w:color w:val="000000"/>
              </w:rPr>
              <w:t>84</w:t>
            </w:r>
          </w:p>
        </w:tc>
      </w:tr>
      <w:tr w:rsidR="001540D7" w:rsidRPr="00575809" w14:paraId="09D09CAC"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185DAA8A" w14:textId="77777777" w:rsidR="001540D7" w:rsidRPr="00575809" w:rsidRDefault="001540D7" w:rsidP="000974F2">
            <w:pPr>
              <w:pStyle w:val="TextoparatabelaSAN"/>
              <w:rPr>
                <w:rFonts w:ascii="Trebuchet MS" w:hAnsi="Trebuchet MS"/>
                <w:szCs w:val="18"/>
              </w:rPr>
            </w:pPr>
            <w:r w:rsidRPr="00575809">
              <w:rPr>
                <w:rFonts w:ascii="Trebuchet MS" w:eastAsiaTheme="minorEastAsia" w:hAnsi="Trebuchet MS"/>
              </w:rPr>
              <w:t>3</w:t>
            </w:r>
          </w:p>
        </w:tc>
        <w:tc>
          <w:tcPr>
            <w:tcW w:w="2449" w:type="dxa"/>
          </w:tcPr>
          <w:p w14:paraId="5C642AF3" w14:textId="77777777" w:rsidR="001540D7" w:rsidRPr="00575809" w:rsidRDefault="001540D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szCs w:val="18"/>
              </w:rPr>
            </w:pPr>
            <w:r w:rsidRPr="00575809">
              <w:rPr>
                <w:rFonts w:ascii="Trebuchet MS" w:hAnsi="Trebuchet MS"/>
                <w:color w:val="000000"/>
              </w:rPr>
              <w:t>72</w:t>
            </w:r>
          </w:p>
        </w:tc>
      </w:tr>
      <w:tr w:rsidR="001540D7" w:rsidRPr="00575809" w14:paraId="437B9738"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231737A5" w14:textId="77777777" w:rsidR="001540D7" w:rsidRPr="00575809" w:rsidRDefault="001540D7" w:rsidP="000974F2">
            <w:pPr>
              <w:pStyle w:val="TextoparatabelaSAN"/>
              <w:rPr>
                <w:rFonts w:ascii="Trebuchet MS" w:hAnsi="Trebuchet MS"/>
                <w:szCs w:val="18"/>
              </w:rPr>
            </w:pPr>
            <w:r w:rsidRPr="00575809">
              <w:rPr>
                <w:rFonts w:ascii="Trebuchet MS" w:eastAsiaTheme="minorEastAsia" w:hAnsi="Trebuchet MS"/>
              </w:rPr>
              <w:t>4</w:t>
            </w:r>
          </w:p>
        </w:tc>
        <w:tc>
          <w:tcPr>
            <w:tcW w:w="2449" w:type="dxa"/>
          </w:tcPr>
          <w:p w14:paraId="4CBE8185" w14:textId="77777777" w:rsidR="001540D7" w:rsidRPr="00575809" w:rsidRDefault="001540D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szCs w:val="18"/>
              </w:rPr>
            </w:pPr>
            <w:r w:rsidRPr="00575809">
              <w:rPr>
                <w:rFonts w:ascii="Trebuchet MS" w:hAnsi="Trebuchet MS"/>
                <w:color w:val="000000"/>
              </w:rPr>
              <w:t>60</w:t>
            </w:r>
          </w:p>
        </w:tc>
      </w:tr>
      <w:tr w:rsidR="001540D7" w:rsidRPr="00575809" w14:paraId="5B246FBE"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77651941" w14:textId="77777777" w:rsidR="001540D7" w:rsidRPr="00575809" w:rsidRDefault="001540D7" w:rsidP="000974F2">
            <w:pPr>
              <w:pStyle w:val="TextoparatabelaSAN"/>
              <w:rPr>
                <w:rFonts w:ascii="Trebuchet MS" w:hAnsi="Trebuchet MS"/>
                <w:szCs w:val="18"/>
              </w:rPr>
            </w:pPr>
            <w:r w:rsidRPr="00575809">
              <w:rPr>
                <w:rFonts w:ascii="Trebuchet MS" w:eastAsiaTheme="minorEastAsia" w:hAnsi="Trebuchet MS"/>
              </w:rPr>
              <w:t>5</w:t>
            </w:r>
          </w:p>
        </w:tc>
        <w:tc>
          <w:tcPr>
            <w:tcW w:w="2449" w:type="dxa"/>
          </w:tcPr>
          <w:p w14:paraId="7C86D19D" w14:textId="77777777" w:rsidR="001540D7" w:rsidRPr="00575809" w:rsidRDefault="001540D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szCs w:val="18"/>
              </w:rPr>
            </w:pPr>
            <w:r w:rsidRPr="00575809">
              <w:rPr>
                <w:rFonts w:ascii="Trebuchet MS" w:hAnsi="Trebuchet MS"/>
                <w:color w:val="000000"/>
              </w:rPr>
              <w:t>54</w:t>
            </w:r>
          </w:p>
        </w:tc>
      </w:tr>
      <w:tr w:rsidR="001540D7" w:rsidRPr="00575809" w14:paraId="6B5DC684"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1FDFA1AB" w14:textId="77777777" w:rsidR="001540D7" w:rsidRPr="00575809" w:rsidRDefault="001540D7" w:rsidP="000974F2">
            <w:pPr>
              <w:pStyle w:val="TextoparatabelaSAN"/>
              <w:rPr>
                <w:rFonts w:ascii="Trebuchet MS" w:hAnsi="Trebuchet MS"/>
                <w:szCs w:val="18"/>
              </w:rPr>
            </w:pPr>
            <w:r w:rsidRPr="00575809">
              <w:rPr>
                <w:rFonts w:ascii="Trebuchet MS" w:eastAsiaTheme="minorEastAsia" w:hAnsi="Trebuchet MS"/>
              </w:rPr>
              <w:t>6</w:t>
            </w:r>
          </w:p>
        </w:tc>
        <w:tc>
          <w:tcPr>
            <w:tcW w:w="2449" w:type="dxa"/>
          </w:tcPr>
          <w:p w14:paraId="6149E833" w14:textId="77777777" w:rsidR="001540D7" w:rsidRPr="00575809" w:rsidRDefault="001540D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szCs w:val="18"/>
              </w:rPr>
            </w:pPr>
            <w:r w:rsidRPr="00575809">
              <w:rPr>
                <w:rFonts w:ascii="Trebuchet MS" w:hAnsi="Trebuchet MS"/>
                <w:color w:val="000000"/>
              </w:rPr>
              <w:t>48</w:t>
            </w:r>
          </w:p>
        </w:tc>
      </w:tr>
      <w:tr w:rsidR="001540D7" w:rsidRPr="00575809" w14:paraId="200E2BD8"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07959591" w14:textId="77777777" w:rsidR="001540D7" w:rsidRPr="00575809" w:rsidRDefault="001540D7" w:rsidP="000974F2">
            <w:pPr>
              <w:pStyle w:val="TextoparatabelaSAN"/>
              <w:rPr>
                <w:rFonts w:ascii="Trebuchet MS" w:hAnsi="Trebuchet MS"/>
                <w:szCs w:val="18"/>
              </w:rPr>
            </w:pPr>
            <w:r w:rsidRPr="00575809">
              <w:rPr>
                <w:rFonts w:ascii="Trebuchet MS" w:eastAsiaTheme="minorEastAsia" w:hAnsi="Trebuchet MS"/>
              </w:rPr>
              <w:t>7</w:t>
            </w:r>
          </w:p>
        </w:tc>
        <w:tc>
          <w:tcPr>
            <w:tcW w:w="2449" w:type="dxa"/>
          </w:tcPr>
          <w:p w14:paraId="10978677" w14:textId="77777777" w:rsidR="001540D7" w:rsidRPr="00575809" w:rsidRDefault="001540D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szCs w:val="18"/>
              </w:rPr>
            </w:pPr>
            <w:r w:rsidRPr="00575809">
              <w:rPr>
                <w:rFonts w:ascii="Trebuchet MS" w:hAnsi="Trebuchet MS"/>
                <w:color w:val="000000"/>
              </w:rPr>
              <w:t>42</w:t>
            </w:r>
          </w:p>
        </w:tc>
      </w:tr>
      <w:tr w:rsidR="001540D7" w:rsidRPr="00575809" w14:paraId="462747BC"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5AB4C22D" w14:textId="77777777" w:rsidR="001540D7" w:rsidRPr="00575809" w:rsidRDefault="001540D7" w:rsidP="000974F2">
            <w:pPr>
              <w:pStyle w:val="TextoparatabelaSAN"/>
              <w:rPr>
                <w:rFonts w:ascii="Trebuchet MS" w:hAnsi="Trebuchet MS"/>
                <w:b w:val="0"/>
                <w:szCs w:val="18"/>
              </w:rPr>
            </w:pPr>
            <w:r w:rsidRPr="00575809">
              <w:rPr>
                <w:rFonts w:ascii="Trebuchet MS" w:eastAsiaTheme="minorEastAsia" w:hAnsi="Trebuchet MS"/>
              </w:rPr>
              <w:t>8</w:t>
            </w:r>
          </w:p>
        </w:tc>
        <w:tc>
          <w:tcPr>
            <w:tcW w:w="2449" w:type="dxa"/>
            <w:hideMark/>
          </w:tcPr>
          <w:p w14:paraId="638A27D7" w14:textId="77777777" w:rsidR="001540D7" w:rsidRPr="00575809" w:rsidRDefault="001540D7" w:rsidP="000974F2">
            <w:pPr>
              <w:pStyle w:val="TextoparatabelaSAN"/>
              <w:cnfStyle w:val="000000000000" w:firstRow="0" w:lastRow="0" w:firstColumn="0" w:lastColumn="0" w:oddVBand="0" w:evenVBand="0" w:oddHBand="0" w:evenHBand="0" w:firstRowFirstColumn="0" w:firstRowLastColumn="0" w:lastRowFirstColumn="0" w:lastRowLastColumn="0"/>
              <w:rPr>
                <w:rFonts w:ascii="Trebuchet MS" w:hAnsi="Trebuchet MS"/>
                <w:szCs w:val="18"/>
              </w:rPr>
            </w:pPr>
            <w:r w:rsidRPr="00575809">
              <w:rPr>
                <w:rFonts w:ascii="Trebuchet MS" w:hAnsi="Trebuchet MS"/>
                <w:color w:val="000000"/>
              </w:rPr>
              <w:t>36</w:t>
            </w:r>
          </w:p>
        </w:tc>
      </w:tr>
      <w:tr w:rsidR="001540D7" w:rsidRPr="00575809" w14:paraId="4AF1999A"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6BF7CEF6" w14:textId="77777777" w:rsidR="001540D7" w:rsidRPr="00575809" w:rsidRDefault="001540D7" w:rsidP="000974F2">
            <w:pPr>
              <w:pStyle w:val="TextoparatabelaSAN"/>
              <w:rPr>
                <w:rFonts w:ascii="Trebuchet MS" w:eastAsiaTheme="minorEastAsia" w:hAnsi="Trebuchet MS"/>
              </w:rPr>
            </w:pPr>
            <w:r w:rsidRPr="00575809">
              <w:rPr>
                <w:rFonts w:ascii="Trebuchet MS" w:eastAsiaTheme="minorEastAsia" w:hAnsi="Trebuchet MS"/>
              </w:rPr>
              <w:t>9 - 30</w:t>
            </w:r>
          </w:p>
        </w:tc>
        <w:tc>
          <w:tcPr>
            <w:tcW w:w="2449" w:type="dxa"/>
          </w:tcPr>
          <w:p w14:paraId="1CCBA124" w14:textId="77777777" w:rsidR="001540D7" w:rsidRPr="00575809" w:rsidRDefault="001540D7" w:rsidP="000974F2">
            <w:pPr>
              <w:pStyle w:val="TextoparatabelaSAN"/>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75809">
              <w:rPr>
                <w:rFonts w:ascii="Trebuchet MS" w:hAnsi="Trebuchet MS"/>
                <w:color w:val="000000"/>
              </w:rPr>
              <w:t>30</w:t>
            </w:r>
          </w:p>
        </w:tc>
      </w:tr>
    </w:tbl>
    <w:p w14:paraId="319E7346" w14:textId="77777777" w:rsidR="001540D7" w:rsidRPr="00575809" w:rsidRDefault="001540D7" w:rsidP="001540D7">
      <w:pPr>
        <w:rPr>
          <w:rFonts w:eastAsiaTheme="minorEastAsia" w:cs="Arial"/>
          <w:szCs w:val="24"/>
        </w:rPr>
      </w:pPr>
    </w:p>
    <w:p w14:paraId="26B92577" w14:textId="77777777" w:rsidR="001540D7" w:rsidRPr="00575809" w:rsidRDefault="001540D7" w:rsidP="001540D7">
      <w:pPr>
        <w:pStyle w:val="AZSANTexto"/>
      </w:pPr>
      <w:r>
        <w:t>‘</w:t>
      </w:r>
    </w:p>
    <w:p w14:paraId="27DF0253" w14:textId="77777777" w:rsidR="001540D7" w:rsidRPr="00692BE0" w:rsidRDefault="001540D7" w:rsidP="001540D7">
      <w:pPr>
        <w:pStyle w:val="PargrafodaLista"/>
        <w:ind w:left="851"/>
        <w:rPr>
          <w:rFonts w:cs="Arial"/>
          <w:color w:val="000000" w:themeColor="text1"/>
        </w:rPr>
      </w:pPr>
    </w:p>
    <w:p w14:paraId="166AFE09" w14:textId="77777777" w:rsidR="00F67434" w:rsidRPr="00B47474" w:rsidRDefault="00F67434" w:rsidP="00F67434">
      <w:pPr>
        <w:pStyle w:val="Ttulo4"/>
        <w:numPr>
          <w:ilvl w:val="0"/>
          <w:numId w:val="11"/>
        </w:numPr>
        <w:rPr>
          <w:rFonts w:ascii="Trebuchet MS" w:hAnsi="Trebuchet MS"/>
          <w:b/>
          <w:bCs/>
          <w:i w:val="0"/>
          <w:iCs w:val="0"/>
          <w:color w:val="000000" w:themeColor="text1"/>
        </w:rPr>
      </w:pPr>
      <w:bookmarkStart w:id="50" w:name="_Toc183610560"/>
      <w:r w:rsidRPr="00B47474">
        <w:rPr>
          <w:rFonts w:ascii="Trebuchet MS" w:hAnsi="Trebuchet MS"/>
          <w:b/>
          <w:bCs/>
          <w:i w:val="0"/>
          <w:iCs w:val="0"/>
          <w:color w:val="000000" w:themeColor="text1"/>
        </w:rPr>
        <w:t xml:space="preserve">Índice </w:t>
      </w:r>
      <w:r>
        <w:rPr>
          <w:rFonts w:ascii="Trebuchet MS" w:hAnsi="Trebuchet MS"/>
          <w:b/>
          <w:bCs/>
          <w:i w:val="0"/>
          <w:iCs w:val="0"/>
          <w:color w:val="000000" w:themeColor="text1"/>
        </w:rPr>
        <w:t>d</w:t>
      </w:r>
      <w:r w:rsidRPr="00B47474">
        <w:rPr>
          <w:rFonts w:ascii="Trebuchet MS" w:hAnsi="Trebuchet MS"/>
          <w:b/>
          <w:bCs/>
          <w:i w:val="0"/>
          <w:iCs w:val="0"/>
          <w:color w:val="000000" w:themeColor="text1"/>
        </w:rPr>
        <w:t xml:space="preserve">e Duração Média </w:t>
      </w:r>
      <w:r>
        <w:rPr>
          <w:rFonts w:ascii="Trebuchet MS" w:hAnsi="Trebuchet MS"/>
          <w:b/>
          <w:bCs/>
          <w:i w:val="0"/>
          <w:iCs w:val="0"/>
          <w:color w:val="000000" w:themeColor="text1"/>
        </w:rPr>
        <w:t>d</w:t>
      </w:r>
      <w:r w:rsidRPr="00B47474">
        <w:rPr>
          <w:rFonts w:ascii="Trebuchet MS" w:hAnsi="Trebuchet MS"/>
          <w:b/>
          <w:bCs/>
          <w:i w:val="0"/>
          <w:iCs w:val="0"/>
          <w:color w:val="000000" w:themeColor="text1"/>
        </w:rPr>
        <w:t xml:space="preserve">os Reparos </w:t>
      </w:r>
      <w:r>
        <w:rPr>
          <w:rFonts w:ascii="Trebuchet MS" w:hAnsi="Trebuchet MS"/>
          <w:b/>
          <w:bCs/>
          <w:i w:val="0"/>
          <w:iCs w:val="0"/>
          <w:color w:val="000000" w:themeColor="text1"/>
        </w:rPr>
        <w:t>d</w:t>
      </w:r>
      <w:r w:rsidRPr="00B47474">
        <w:rPr>
          <w:rFonts w:ascii="Trebuchet MS" w:hAnsi="Trebuchet MS"/>
          <w:b/>
          <w:bCs/>
          <w:i w:val="0"/>
          <w:iCs w:val="0"/>
          <w:color w:val="000000" w:themeColor="text1"/>
        </w:rPr>
        <w:t xml:space="preserve">e Extravasamentos </w:t>
      </w:r>
      <w:r>
        <w:rPr>
          <w:rFonts w:ascii="Trebuchet MS" w:hAnsi="Trebuchet MS"/>
          <w:b/>
          <w:bCs/>
          <w:i w:val="0"/>
          <w:iCs w:val="0"/>
          <w:color w:val="000000" w:themeColor="text1"/>
        </w:rPr>
        <w:t>d</w:t>
      </w:r>
      <w:r w:rsidRPr="00B47474">
        <w:rPr>
          <w:rFonts w:ascii="Trebuchet MS" w:hAnsi="Trebuchet MS"/>
          <w:b/>
          <w:bCs/>
          <w:i w:val="0"/>
          <w:iCs w:val="0"/>
          <w:color w:val="000000" w:themeColor="text1"/>
        </w:rPr>
        <w:t>e Esgoto</w:t>
      </w:r>
      <w:bookmarkEnd w:id="50"/>
    </w:p>
    <w:p w14:paraId="21A0675A" w14:textId="77777777" w:rsidR="00F67434" w:rsidRPr="00575809" w:rsidRDefault="00F67434" w:rsidP="00F67434">
      <w:pPr>
        <w:pStyle w:val="AZSANTexto"/>
      </w:pPr>
    </w:p>
    <w:p w14:paraId="21A9B77F" w14:textId="77777777" w:rsidR="00F67434" w:rsidRPr="00575809" w:rsidRDefault="00F67434" w:rsidP="00F67434">
      <w:pPr>
        <w:pStyle w:val="AZSANTexto"/>
      </w:pPr>
      <w:r w:rsidRPr="00575809">
        <w:lastRenderedPageBreak/>
        <w:t>O Índice de Duração Média dos Reparos de Extravasamentos de Esgoto, classificado como Nível II - 03 pela Resolução ANA nº 211, de 19 de setembro de 2024, é um indicador que mede a eficiência operacional dos prestadores de serviços de saneamento básico na resolução de extravasamentos de esgoto. Esse índice reflete a agilidade e a capacidade técnica das equipes de manutenção na resposta a incidentes, com impacto direto na qualidade do serviço prestado, na proteção ambiental e na saúde pública.</w:t>
      </w:r>
    </w:p>
    <w:p w14:paraId="06F147C6" w14:textId="77777777" w:rsidR="00F67434" w:rsidRPr="00575809" w:rsidRDefault="00F67434" w:rsidP="00F67434">
      <w:pPr>
        <w:pStyle w:val="AZSANTexto"/>
      </w:pPr>
    </w:p>
    <w:p w14:paraId="715B3917" w14:textId="77777777" w:rsidR="00F67434" w:rsidRPr="00575809" w:rsidRDefault="00F67434" w:rsidP="00F67434">
      <w:pPr>
        <w:pStyle w:val="AZSANTexto"/>
      </w:pPr>
      <w:r w:rsidRPr="00575809">
        <w:t>A seguir, é apresentada a fórmula de cálculo deste indicador anual:</w:t>
      </w:r>
    </w:p>
    <w:p w14:paraId="53AA101B" w14:textId="77777777" w:rsidR="00F67434" w:rsidRPr="00575809" w:rsidRDefault="00F67434" w:rsidP="00F67434">
      <w:pPr>
        <w:pStyle w:val="AZSANTexto"/>
      </w:pPr>
    </w:p>
    <w:p w14:paraId="3E38B340" w14:textId="77777777" w:rsidR="00F67434" w:rsidRPr="00575809" w:rsidRDefault="00F67434" w:rsidP="00F67434">
      <w:pPr>
        <w:jc w:val="center"/>
      </w:pPr>
      <w:r w:rsidRPr="00575809">
        <w:t>Duração média dos reparos de extravasamento de esgoto = ( Soma do tempo dos reparos / Quantidade de ocorrências )</w:t>
      </w:r>
    </w:p>
    <w:p w14:paraId="2041771E" w14:textId="77777777" w:rsidR="00F67434" w:rsidRPr="00575809" w:rsidRDefault="00F67434" w:rsidP="00F67434">
      <w:pPr>
        <w:pStyle w:val="AZSANTexto"/>
      </w:pPr>
    </w:p>
    <w:p w14:paraId="0A837DB6" w14:textId="77777777" w:rsidR="00F67434" w:rsidRPr="00575809" w:rsidRDefault="00F67434" w:rsidP="00F67434">
      <w:pPr>
        <w:pStyle w:val="AZSANTexto"/>
      </w:pPr>
      <w:r w:rsidRPr="00575809">
        <w:t>A meta para este indicador pode ser vista na tabela abaixo:</w:t>
      </w:r>
    </w:p>
    <w:p w14:paraId="717A715A" w14:textId="77777777" w:rsidR="00F67434" w:rsidRPr="00575809" w:rsidRDefault="00F67434" w:rsidP="00F67434">
      <w:pPr>
        <w:rPr>
          <w:rFonts w:eastAsiaTheme="minorEastAsia" w:cs="Arial"/>
          <w:szCs w:val="24"/>
        </w:rPr>
      </w:pPr>
    </w:p>
    <w:p w14:paraId="015B796B" w14:textId="529600EF" w:rsidR="00F67434" w:rsidRPr="00575809" w:rsidRDefault="00DF69E7" w:rsidP="00DF69E7">
      <w:pPr>
        <w:pStyle w:val="Tabela123"/>
        <w:numPr>
          <w:ilvl w:val="0"/>
          <w:numId w:val="0"/>
        </w:numPr>
      </w:pPr>
      <w:bookmarkStart w:id="51" w:name="_Toc183610580"/>
      <w:bookmarkStart w:id="52" w:name="_Toc187775638"/>
      <w:r>
        <w:t xml:space="preserve">Quadro 20 - </w:t>
      </w:r>
      <w:r w:rsidR="00F67434" w:rsidRPr="00575809">
        <w:t>Metas para duração média dos reparos de extravasamentos de esgoto.</w:t>
      </w:r>
      <w:bookmarkEnd w:id="51"/>
      <w:bookmarkEnd w:id="52"/>
    </w:p>
    <w:tbl>
      <w:tblPr>
        <w:tblStyle w:val="SimplesTabela1"/>
        <w:tblW w:w="4898" w:type="dxa"/>
        <w:jc w:val="center"/>
        <w:tblLook w:val="04A0" w:firstRow="1" w:lastRow="0" w:firstColumn="1" w:lastColumn="0" w:noHBand="0" w:noVBand="1"/>
      </w:tblPr>
      <w:tblGrid>
        <w:gridCol w:w="2449"/>
        <w:gridCol w:w="2449"/>
      </w:tblGrid>
      <w:tr w:rsidR="00F67434" w:rsidRPr="00575809" w14:paraId="69F625E0" w14:textId="77777777" w:rsidTr="000974F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49" w:type="dxa"/>
            <w:shd w:val="clear" w:color="auto" w:fill="D9D9D9" w:themeFill="background1" w:themeFillShade="D9"/>
            <w:vAlign w:val="center"/>
            <w:hideMark/>
          </w:tcPr>
          <w:p w14:paraId="2D4DAAC1" w14:textId="77777777" w:rsidR="00F67434" w:rsidRPr="00575809" w:rsidRDefault="00F67434" w:rsidP="000974F2">
            <w:pPr>
              <w:jc w:val="center"/>
              <w:rPr>
                <w:rFonts w:cs="Arial"/>
                <w:bCs w:val="0"/>
                <w:sz w:val="18"/>
                <w:szCs w:val="18"/>
              </w:rPr>
            </w:pPr>
            <w:r w:rsidRPr="00575809">
              <w:rPr>
                <w:rFonts w:cs="Arial"/>
                <w:sz w:val="18"/>
                <w:szCs w:val="18"/>
              </w:rPr>
              <w:t>ANO</w:t>
            </w:r>
          </w:p>
        </w:tc>
        <w:tc>
          <w:tcPr>
            <w:tcW w:w="2449" w:type="dxa"/>
            <w:shd w:val="clear" w:color="auto" w:fill="D9D9D9" w:themeFill="background1" w:themeFillShade="D9"/>
            <w:vAlign w:val="center"/>
            <w:hideMark/>
          </w:tcPr>
          <w:p w14:paraId="179C8063" w14:textId="77777777" w:rsidR="00F67434" w:rsidRPr="00575809" w:rsidRDefault="00F67434" w:rsidP="000974F2">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575809">
              <w:rPr>
                <w:rFonts w:cs="Arial"/>
                <w:sz w:val="18"/>
                <w:szCs w:val="18"/>
              </w:rPr>
              <w:t>META (TEMPO MÉDIO DE REPARO - HORAS)</w:t>
            </w:r>
          </w:p>
        </w:tc>
      </w:tr>
      <w:tr w:rsidR="00F67434" w:rsidRPr="00575809" w14:paraId="571E27D2"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2317E4A5" w14:textId="77777777" w:rsidR="00F67434" w:rsidRPr="00575809" w:rsidRDefault="00F67434" w:rsidP="000974F2">
            <w:pPr>
              <w:jc w:val="center"/>
              <w:rPr>
                <w:rFonts w:cs="Arial"/>
                <w:b w:val="0"/>
                <w:sz w:val="18"/>
                <w:szCs w:val="18"/>
              </w:rPr>
            </w:pPr>
            <w:r w:rsidRPr="00575809">
              <w:rPr>
                <w:rFonts w:eastAsiaTheme="minorEastAsia" w:cs="Arial"/>
                <w:szCs w:val="24"/>
              </w:rPr>
              <w:t>1</w:t>
            </w:r>
          </w:p>
        </w:tc>
        <w:tc>
          <w:tcPr>
            <w:tcW w:w="2449" w:type="dxa"/>
            <w:hideMark/>
          </w:tcPr>
          <w:p w14:paraId="66AB5D10" w14:textId="77777777" w:rsidR="00F67434" w:rsidRPr="00575809" w:rsidRDefault="00F67434"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rFonts w:eastAsiaTheme="minorEastAsia" w:cs="Arial"/>
                <w:szCs w:val="24"/>
              </w:rPr>
              <w:t>12</w:t>
            </w:r>
          </w:p>
        </w:tc>
      </w:tr>
      <w:tr w:rsidR="00F67434" w:rsidRPr="00575809" w14:paraId="522D3336"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3AEA8A8A" w14:textId="77777777" w:rsidR="00F67434" w:rsidRPr="00575809" w:rsidRDefault="00F67434" w:rsidP="000974F2">
            <w:pPr>
              <w:jc w:val="center"/>
              <w:rPr>
                <w:rFonts w:cs="Arial"/>
                <w:sz w:val="18"/>
                <w:szCs w:val="18"/>
              </w:rPr>
            </w:pPr>
            <w:r w:rsidRPr="00575809">
              <w:rPr>
                <w:rFonts w:eastAsiaTheme="minorEastAsia" w:cs="Arial"/>
                <w:szCs w:val="24"/>
              </w:rPr>
              <w:t>2</w:t>
            </w:r>
          </w:p>
        </w:tc>
        <w:tc>
          <w:tcPr>
            <w:tcW w:w="2449" w:type="dxa"/>
          </w:tcPr>
          <w:p w14:paraId="52D1B583" w14:textId="77777777" w:rsidR="00F67434" w:rsidRPr="00575809" w:rsidRDefault="00F67434"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rFonts w:eastAsiaTheme="minorEastAsia" w:cs="Arial"/>
                <w:szCs w:val="24"/>
              </w:rPr>
              <w:t>12</w:t>
            </w:r>
          </w:p>
        </w:tc>
      </w:tr>
      <w:tr w:rsidR="00F67434" w:rsidRPr="00575809" w14:paraId="2944D0CF"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2B12898B" w14:textId="77777777" w:rsidR="00F67434" w:rsidRPr="00575809" w:rsidRDefault="00F67434" w:rsidP="000974F2">
            <w:pPr>
              <w:jc w:val="center"/>
              <w:rPr>
                <w:rFonts w:cs="Arial"/>
                <w:sz w:val="18"/>
                <w:szCs w:val="18"/>
              </w:rPr>
            </w:pPr>
            <w:r w:rsidRPr="00575809">
              <w:rPr>
                <w:rFonts w:eastAsiaTheme="minorEastAsia" w:cs="Arial"/>
                <w:szCs w:val="24"/>
              </w:rPr>
              <w:t>3</w:t>
            </w:r>
          </w:p>
        </w:tc>
        <w:tc>
          <w:tcPr>
            <w:tcW w:w="2449" w:type="dxa"/>
          </w:tcPr>
          <w:p w14:paraId="013354B2" w14:textId="77777777" w:rsidR="00F67434" w:rsidRPr="00575809" w:rsidRDefault="00F67434"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rFonts w:eastAsiaTheme="minorEastAsia" w:cs="Arial"/>
                <w:szCs w:val="24"/>
              </w:rPr>
              <w:t>8</w:t>
            </w:r>
          </w:p>
        </w:tc>
      </w:tr>
      <w:tr w:rsidR="00F67434" w:rsidRPr="00575809" w14:paraId="5F3E382D"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500B6C1E" w14:textId="77777777" w:rsidR="00F67434" w:rsidRPr="00575809" w:rsidRDefault="00F67434" w:rsidP="000974F2">
            <w:pPr>
              <w:jc w:val="center"/>
              <w:rPr>
                <w:rFonts w:cs="Arial"/>
                <w:sz w:val="18"/>
                <w:szCs w:val="18"/>
              </w:rPr>
            </w:pPr>
            <w:r w:rsidRPr="00575809">
              <w:rPr>
                <w:rFonts w:eastAsiaTheme="minorEastAsia" w:cs="Arial"/>
                <w:szCs w:val="24"/>
              </w:rPr>
              <w:t>4</w:t>
            </w:r>
          </w:p>
        </w:tc>
        <w:tc>
          <w:tcPr>
            <w:tcW w:w="2449" w:type="dxa"/>
          </w:tcPr>
          <w:p w14:paraId="613F94D9" w14:textId="77777777" w:rsidR="00F67434" w:rsidRPr="00575809" w:rsidRDefault="00F67434"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rFonts w:eastAsiaTheme="minorEastAsia" w:cs="Arial"/>
                <w:szCs w:val="24"/>
              </w:rPr>
              <w:t>8</w:t>
            </w:r>
          </w:p>
        </w:tc>
      </w:tr>
      <w:tr w:rsidR="00F67434" w:rsidRPr="00575809" w14:paraId="13CC3328"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70FDED09" w14:textId="77777777" w:rsidR="00F67434" w:rsidRPr="00575809" w:rsidRDefault="00F67434" w:rsidP="000974F2">
            <w:pPr>
              <w:jc w:val="center"/>
              <w:rPr>
                <w:rFonts w:cs="Arial"/>
                <w:sz w:val="18"/>
                <w:szCs w:val="18"/>
              </w:rPr>
            </w:pPr>
            <w:r w:rsidRPr="00575809">
              <w:rPr>
                <w:rFonts w:eastAsiaTheme="minorEastAsia" w:cs="Arial"/>
                <w:szCs w:val="24"/>
              </w:rPr>
              <w:t>5</w:t>
            </w:r>
          </w:p>
        </w:tc>
        <w:tc>
          <w:tcPr>
            <w:tcW w:w="2449" w:type="dxa"/>
          </w:tcPr>
          <w:p w14:paraId="587B788A" w14:textId="77777777" w:rsidR="00F67434" w:rsidRPr="00575809" w:rsidRDefault="00F67434"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rFonts w:eastAsiaTheme="minorEastAsia" w:cs="Arial"/>
                <w:szCs w:val="24"/>
              </w:rPr>
              <w:t>6</w:t>
            </w:r>
          </w:p>
        </w:tc>
      </w:tr>
      <w:tr w:rsidR="00F67434" w:rsidRPr="00575809" w14:paraId="04AF9760"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1BD34406" w14:textId="77777777" w:rsidR="00F67434" w:rsidRPr="00575809" w:rsidRDefault="00F67434" w:rsidP="000974F2">
            <w:pPr>
              <w:jc w:val="center"/>
              <w:rPr>
                <w:rFonts w:cs="Arial"/>
                <w:sz w:val="18"/>
                <w:szCs w:val="18"/>
              </w:rPr>
            </w:pPr>
            <w:r w:rsidRPr="00575809">
              <w:rPr>
                <w:rFonts w:eastAsiaTheme="minorEastAsia" w:cs="Arial"/>
                <w:szCs w:val="24"/>
              </w:rPr>
              <w:t>6</w:t>
            </w:r>
          </w:p>
        </w:tc>
        <w:tc>
          <w:tcPr>
            <w:tcW w:w="2449" w:type="dxa"/>
          </w:tcPr>
          <w:p w14:paraId="12E56064" w14:textId="77777777" w:rsidR="00F67434" w:rsidRPr="00575809" w:rsidRDefault="00F67434"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rFonts w:eastAsiaTheme="minorEastAsia" w:cs="Arial"/>
                <w:szCs w:val="24"/>
              </w:rPr>
              <w:t>5</w:t>
            </w:r>
          </w:p>
        </w:tc>
      </w:tr>
      <w:tr w:rsidR="00F67434" w:rsidRPr="00575809" w14:paraId="11D99F1B" w14:textId="77777777" w:rsidTr="000974F2">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2449" w:type="dxa"/>
          </w:tcPr>
          <w:p w14:paraId="5F4EF672" w14:textId="77777777" w:rsidR="00F67434" w:rsidRPr="00575809" w:rsidRDefault="00F67434" w:rsidP="000974F2">
            <w:pPr>
              <w:jc w:val="center"/>
              <w:rPr>
                <w:rFonts w:cs="Arial"/>
                <w:sz w:val="18"/>
                <w:szCs w:val="18"/>
              </w:rPr>
            </w:pPr>
            <w:r w:rsidRPr="00575809">
              <w:rPr>
                <w:rFonts w:eastAsiaTheme="minorEastAsia" w:cs="Arial"/>
                <w:szCs w:val="24"/>
              </w:rPr>
              <w:t>7</w:t>
            </w:r>
          </w:p>
        </w:tc>
        <w:tc>
          <w:tcPr>
            <w:tcW w:w="2449" w:type="dxa"/>
          </w:tcPr>
          <w:p w14:paraId="73515292" w14:textId="77777777" w:rsidR="00F67434" w:rsidRPr="00575809" w:rsidRDefault="00F67434" w:rsidP="000974F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75809">
              <w:rPr>
                <w:rFonts w:eastAsiaTheme="minorEastAsia" w:cs="Arial"/>
                <w:szCs w:val="24"/>
              </w:rPr>
              <w:t>5</w:t>
            </w:r>
          </w:p>
        </w:tc>
      </w:tr>
      <w:tr w:rsidR="00F67434" w:rsidRPr="00575809" w14:paraId="214BACDB" w14:textId="77777777" w:rsidTr="000974F2">
        <w:trPr>
          <w:trHeight w:val="344"/>
          <w:jc w:val="center"/>
        </w:trPr>
        <w:tc>
          <w:tcPr>
            <w:cnfStyle w:val="001000000000" w:firstRow="0" w:lastRow="0" w:firstColumn="1" w:lastColumn="0" w:oddVBand="0" w:evenVBand="0" w:oddHBand="0" w:evenHBand="0" w:firstRowFirstColumn="0" w:firstRowLastColumn="0" w:lastRowFirstColumn="0" w:lastRowLastColumn="0"/>
            <w:tcW w:w="2449" w:type="dxa"/>
            <w:hideMark/>
          </w:tcPr>
          <w:p w14:paraId="64B99038" w14:textId="77777777" w:rsidR="00F67434" w:rsidRPr="00575809" w:rsidRDefault="00F67434" w:rsidP="000974F2">
            <w:pPr>
              <w:jc w:val="center"/>
              <w:rPr>
                <w:rFonts w:cs="Arial"/>
                <w:b w:val="0"/>
                <w:sz w:val="18"/>
                <w:szCs w:val="18"/>
              </w:rPr>
            </w:pPr>
            <w:r w:rsidRPr="00575809">
              <w:rPr>
                <w:rFonts w:eastAsiaTheme="minorEastAsia" w:cs="Arial"/>
                <w:szCs w:val="24"/>
              </w:rPr>
              <w:t>8 - 30</w:t>
            </w:r>
          </w:p>
        </w:tc>
        <w:tc>
          <w:tcPr>
            <w:tcW w:w="2449" w:type="dxa"/>
            <w:hideMark/>
          </w:tcPr>
          <w:p w14:paraId="3DDEA423" w14:textId="77777777" w:rsidR="00F67434" w:rsidRPr="00575809" w:rsidRDefault="00F67434" w:rsidP="000974F2">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575809">
              <w:rPr>
                <w:rFonts w:eastAsiaTheme="minorEastAsia" w:cs="Arial"/>
                <w:szCs w:val="24"/>
              </w:rPr>
              <w:t>4</w:t>
            </w:r>
          </w:p>
        </w:tc>
      </w:tr>
    </w:tbl>
    <w:p w14:paraId="6F3314BD" w14:textId="77777777" w:rsidR="00F67434" w:rsidRPr="00575809" w:rsidRDefault="00F67434" w:rsidP="00F67434">
      <w:pPr>
        <w:pStyle w:val="AZSANTexto"/>
      </w:pPr>
    </w:p>
    <w:p w14:paraId="15AF85EE" w14:textId="77777777" w:rsidR="00F67434" w:rsidRPr="00575809" w:rsidRDefault="00F67434" w:rsidP="00F67434">
      <w:pPr>
        <w:pStyle w:val="AZSANTexto"/>
      </w:pPr>
      <w:r w:rsidRPr="00575809">
        <w:t>Essas metas podem ser ajustadas conforme o diagnóstico inicial do sistema e os recursos disponíveis, sendo importante realizar revisões anuais para garantir que estejam alinhadas ao progresso operacional e às condições reais de atendimento.</w:t>
      </w:r>
    </w:p>
    <w:p w14:paraId="09B1CB43" w14:textId="77777777" w:rsidR="00F67434" w:rsidRDefault="00F67434" w:rsidP="00F67434"/>
    <w:p w14:paraId="4B80C262" w14:textId="77777777" w:rsidR="00F67434" w:rsidRDefault="00F67434" w:rsidP="00F67434"/>
    <w:p w14:paraId="1EF7E109" w14:textId="77777777" w:rsidR="00F67434" w:rsidRDefault="00F67434" w:rsidP="00F67434"/>
    <w:p w14:paraId="39F00635" w14:textId="77777777" w:rsidR="00F67434" w:rsidRDefault="00F67434" w:rsidP="00F67434"/>
    <w:p w14:paraId="35074F5B" w14:textId="77777777" w:rsidR="00F67434" w:rsidRDefault="00F67434" w:rsidP="00F67434"/>
    <w:p w14:paraId="26069F76" w14:textId="7375F5CA" w:rsidR="00B47474" w:rsidRDefault="00B47474" w:rsidP="001540D7">
      <w:pPr>
        <w:pStyle w:val="Ttulo1"/>
      </w:pPr>
      <w:r w:rsidRPr="00B47474">
        <w:t xml:space="preserve">METAS </w:t>
      </w:r>
      <w:r>
        <w:t>DE DESEMPENHO AMBIENTAL</w:t>
      </w:r>
    </w:p>
    <w:p w14:paraId="386C18F7" w14:textId="77777777" w:rsidR="00B47474" w:rsidRDefault="00B47474" w:rsidP="006012A7">
      <w:pPr>
        <w:spacing w:after="0" w:line="360" w:lineRule="auto"/>
        <w:jc w:val="both"/>
      </w:pPr>
    </w:p>
    <w:p w14:paraId="25CF92EF" w14:textId="2744B21E" w:rsidR="00F67434" w:rsidRDefault="00F67434" w:rsidP="00F67434">
      <w:pPr>
        <w:pStyle w:val="Ttulo4"/>
        <w:numPr>
          <w:ilvl w:val="0"/>
          <w:numId w:val="11"/>
        </w:numPr>
        <w:rPr>
          <w:rFonts w:ascii="Trebuchet MS" w:hAnsi="Trebuchet MS"/>
          <w:b/>
          <w:bCs/>
          <w:i w:val="0"/>
          <w:iCs w:val="0"/>
          <w:color w:val="000000" w:themeColor="text1"/>
        </w:rPr>
      </w:pPr>
      <w:r w:rsidRPr="00F67434">
        <w:rPr>
          <w:rFonts w:ascii="Trebuchet MS" w:hAnsi="Trebuchet MS"/>
          <w:b/>
          <w:bCs/>
          <w:i w:val="0"/>
          <w:iCs w:val="0"/>
          <w:color w:val="000000" w:themeColor="text1"/>
        </w:rPr>
        <w:t>Indicador de Regularidade Ambiental</w:t>
      </w:r>
    </w:p>
    <w:p w14:paraId="4533FFC7" w14:textId="77777777" w:rsidR="00F67434" w:rsidRPr="00F67434" w:rsidRDefault="00F67434" w:rsidP="00F67434"/>
    <w:p w14:paraId="5C9B4DB9" w14:textId="77777777" w:rsidR="004759B7" w:rsidRDefault="004759B7" w:rsidP="004759B7">
      <w:pPr>
        <w:pStyle w:val="AZSANTexto"/>
      </w:pPr>
      <w:r>
        <w:t>O Indicador de Regularidade Ambiental (IRA) tem como objetivo avaliar o cumprimento das exigências legais referentes ao licenciamento ambiental dos sistemas de esgotamento sanitário e abastecimento de água. Esse indicador mede a conformidade das unidades operacionais com as regulamentações ambientais, garantindo que estejam devidamente licenciadas e atendendo às condicionantes estabelecidas pelos órgãos ambientais competentes.</w:t>
      </w:r>
    </w:p>
    <w:p w14:paraId="53742B58" w14:textId="77777777" w:rsidR="004759B7" w:rsidRDefault="004759B7" w:rsidP="004759B7">
      <w:pPr>
        <w:pStyle w:val="AZSANTexto"/>
      </w:pPr>
      <w:r>
        <w:t>A metodologia de cálculo do IRA é baseada na relação entre o número de licenças vigentes com condicionantes em dia e o total de sistemas ou unidades que requerem licenciamento ambiental, conforme a seguinte fórmula:</w:t>
      </w:r>
    </w:p>
    <w:p w14:paraId="49DD3BE2" w14:textId="77777777" w:rsidR="00B47474" w:rsidRPr="00575809" w:rsidRDefault="00B47474" w:rsidP="00B47474">
      <w:pPr>
        <w:pStyle w:val="AZSANTexto"/>
      </w:pPr>
    </w:p>
    <w:p w14:paraId="474F2418" w14:textId="3D6B04F9" w:rsidR="00B47474" w:rsidRPr="00575809" w:rsidRDefault="00ED47F1" w:rsidP="00B47474">
      <w:pPr>
        <w:pStyle w:val="AZSANTexto"/>
        <w:jc w:val="center"/>
        <w:rPr>
          <w:b/>
        </w:rPr>
      </w:pPr>
      <w:r>
        <w:rPr>
          <w:b/>
        </w:rPr>
        <w:t>IRA</w:t>
      </w:r>
      <w:r w:rsidR="00B47474" w:rsidRPr="00575809">
        <w:rPr>
          <w:b/>
        </w:rPr>
        <w:t xml:space="preserve"> = (</w:t>
      </w:r>
      <w:r w:rsidR="004759B7">
        <w:rPr>
          <w:b/>
        </w:rPr>
        <w:t>LVDC</w:t>
      </w:r>
      <w:r w:rsidR="00B47474" w:rsidRPr="00575809">
        <w:rPr>
          <w:b/>
        </w:rPr>
        <w:t xml:space="preserve"> / </w:t>
      </w:r>
      <w:r w:rsidR="004759B7">
        <w:rPr>
          <w:b/>
        </w:rPr>
        <w:t>NEL</w:t>
      </w:r>
      <w:r w:rsidR="00B47474" w:rsidRPr="00575809">
        <w:rPr>
          <w:b/>
        </w:rPr>
        <w:t>) x 100 (%)</w:t>
      </w:r>
    </w:p>
    <w:p w14:paraId="42288223" w14:textId="77777777" w:rsidR="00B47474" w:rsidRPr="00575809" w:rsidRDefault="00B47474" w:rsidP="00B47474">
      <w:pPr>
        <w:pStyle w:val="AZSANTexto"/>
        <w:rPr>
          <w:b/>
        </w:rPr>
      </w:pPr>
    </w:p>
    <w:p w14:paraId="27155541" w14:textId="77777777" w:rsidR="00B47474" w:rsidRPr="00575809" w:rsidRDefault="00B47474" w:rsidP="00B47474">
      <w:pPr>
        <w:pStyle w:val="AZSANTexto"/>
      </w:pPr>
      <w:r w:rsidRPr="00575809">
        <w:t>Onde:</w:t>
      </w:r>
    </w:p>
    <w:p w14:paraId="78745E99" w14:textId="5B72D792" w:rsidR="00B47474" w:rsidRPr="00575809" w:rsidRDefault="004759B7" w:rsidP="00B47474">
      <w:pPr>
        <w:pStyle w:val="ITEM1"/>
      </w:pPr>
      <w:r>
        <w:t>LVDC</w:t>
      </w:r>
      <w:r w:rsidR="00B47474" w:rsidRPr="00575809">
        <w:t xml:space="preserve"> = </w:t>
      </w:r>
      <w:r w:rsidRPr="004759B7">
        <w:t>Números de licenças vigentes com condicionantes em dia;</w:t>
      </w:r>
      <w:r w:rsidR="00B47474" w:rsidRPr="00575809">
        <w:t>;</w:t>
      </w:r>
    </w:p>
    <w:p w14:paraId="235E186F" w14:textId="4EC61CFA" w:rsidR="00B47474" w:rsidRPr="00575809" w:rsidRDefault="004759B7" w:rsidP="00B47474">
      <w:pPr>
        <w:pStyle w:val="ITEM1"/>
      </w:pPr>
      <w:r w:rsidRPr="00BC6343">
        <w:rPr>
          <w:rFonts w:ascii="Arial" w:eastAsia="Times New Roman" w:hAnsi="Arial" w:cs="Arial"/>
          <w:color w:val="000000"/>
          <w:sz w:val="18"/>
          <w:szCs w:val="18"/>
        </w:rPr>
        <w:t>NEL</w:t>
      </w:r>
      <w:r w:rsidRPr="00575809">
        <w:t xml:space="preserve"> </w:t>
      </w:r>
      <w:r w:rsidR="00B47474" w:rsidRPr="00575809">
        <w:t xml:space="preserve">= </w:t>
      </w:r>
      <w:r w:rsidRPr="004759B7">
        <w:t>Número de sistemas de esgotamento sanitário/abastecimento de água ou unidades operacionais de esgoto/água totais que requerem licenciamento ambiental.</w:t>
      </w:r>
      <w:r w:rsidR="00B47474" w:rsidRPr="00575809">
        <w:t>;</w:t>
      </w:r>
    </w:p>
    <w:p w14:paraId="6B2DBDA7" w14:textId="77777777" w:rsidR="00B47474" w:rsidRDefault="00B47474" w:rsidP="006012A7">
      <w:pPr>
        <w:spacing w:after="0" w:line="360" w:lineRule="auto"/>
        <w:jc w:val="both"/>
      </w:pPr>
    </w:p>
    <w:p w14:paraId="4F401235" w14:textId="77777777" w:rsidR="0004767F" w:rsidRDefault="0004767F" w:rsidP="0004767F">
      <w:pPr>
        <w:spacing w:after="0" w:line="360" w:lineRule="auto"/>
        <w:jc w:val="center"/>
      </w:pPr>
    </w:p>
    <w:p w14:paraId="753CEAE4" w14:textId="5F00F162" w:rsidR="0004767F" w:rsidRPr="00575809" w:rsidRDefault="00DF69E7" w:rsidP="00DF69E7">
      <w:pPr>
        <w:pStyle w:val="Tabela123"/>
        <w:numPr>
          <w:ilvl w:val="0"/>
          <w:numId w:val="0"/>
        </w:numPr>
      </w:pPr>
      <w:r>
        <w:t xml:space="preserve">Quadro 21 - </w:t>
      </w:r>
      <w:r w:rsidR="0004767F">
        <w:t>Meta de Desempenho Ambiental</w:t>
      </w:r>
      <w:r w:rsidR="0004767F" w:rsidRPr="00575809">
        <w:t>.</w:t>
      </w:r>
    </w:p>
    <w:tbl>
      <w:tblPr>
        <w:tblStyle w:val="SimplesTabela1"/>
        <w:tblW w:w="0" w:type="auto"/>
        <w:jc w:val="center"/>
        <w:tblLook w:val="04A0" w:firstRow="1" w:lastRow="0" w:firstColumn="1" w:lastColumn="0" w:noHBand="0" w:noVBand="1"/>
      </w:tblPr>
      <w:tblGrid>
        <w:gridCol w:w="773"/>
        <w:gridCol w:w="1632"/>
      </w:tblGrid>
      <w:tr w:rsidR="0004767F" w14:paraId="2D3D09A5" w14:textId="77777777" w:rsidTr="000974F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center"/>
          </w:tcPr>
          <w:p w14:paraId="7E5DB41C" w14:textId="77777777" w:rsidR="0004767F" w:rsidRPr="00A408CA" w:rsidRDefault="0004767F" w:rsidP="000974F2">
            <w:pPr>
              <w:spacing w:line="360" w:lineRule="auto"/>
              <w:jc w:val="center"/>
              <w:rPr>
                <w:rFonts w:ascii="Arial" w:eastAsia="Times New Roman" w:hAnsi="Arial" w:cs="Arial"/>
                <w:b w:val="0"/>
                <w:bCs w:val="0"/>
                <w:sz w:val="20"/>
                <w:szCs w:val="20"/>
                <w:lang w:eastAsia="pt-BR"/>
              </w:rPr>
            </w:pPr>
            <w:bookmarkStart w:id="53" w:name="_Hlk120102679"/>
            <w:r w:rsidRPr="00A408CA">
              <w:rPr>
                <w:rFonts w:ascii="Arial" w:eastAsia="Times New Roman" w:hAnsi="Arial" w:cs="Arial"/>
                <w:sz w:val="20"/>
                <w:szCs w:val="20"/>
                <w:lang w:eastAsia="pt-BR"/>
              </w:rPr>
              <w:t>ANO</w:t>
            </w:r>
          </w:p>
        </w:tc>
        <w:tc>
          <w:tcPr>
            <w:tcW w:w="1632" w:type="dxa"/>
            <w:shd w:val="clear" w:color="auto" w:fill="D9D9D9" w:themeFill="background1" w:themeFillShade="D9"/>
            <w:vAlign w:val="center"/>
          </w:tcPr>
          <w:p w14:paraId="6BD38909" w14:textId="77777777" w:rsidR="0004767F" w:rsidRPr="00A408CA" w:rsidRDefault="0004767F" w:rsidP="000974F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pt-BR"/>
              </w:rPr>
            </w:pPr>
            <w:r w:rsidRPr="00A408CA">
              <w:rPr>
                <w:rFonts w:ascii="Arial" w:eastAsia="Times New Roman" w:hAnsi="Arial" w:cs="Arial"/>
                <w:sz w:val="20"/>
                <w:szCs w:val="20"/>
                <w:lang w:eastAsia="pt-BR"/>
              </w:rPr>
              <w:t>IRA</w:t>
            </w:r>
          </w:p>
        </w:tc>
      </w:tr>
      <w:tr w:rsidR="0004767F" w14:paraId="1B4FAD7D" w14:textId="77777777" w:rsidTr="000974F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9A7BDA9" w14:textId="77777777" w:rsidR="0004767F" w:rsidRPr="00A408CA" w:rsidRDefault="0004767F" w:rsidP="000974F2">
            <w:pPr>
              <w:spacing w:line="360" w:lineRule="auto"/>
              <w:jc w:val="center"/>
              <w:rPr>
                <w:rFonts w:ascii="Arial" w:eastAsia="Times New Roman" w:hAnsi="Arial" w:cs="Arial"/>
                <w:b w:val="0"/>
                <w:bCs w:val="0"/>
                <w:sz w:val="20"/>
                <w:szCs w:val="20"/>
                <w:lang w:eastAsia="pt-BR"/>
              </w:rPr>
            </w:pPr>
            <w:r w:rsidRPr="00A408CA">
              <w:rPr>
                <w:rFonts w:ascii="Arial" w:eastAsia="Times New Roman" w:hAnsi="Arial" w:cs="Arial"/>
                <w:sz w:val="20"/>
                <w:szCs w:val="20"/>
                <w:lang w:eastAsia="pt-BR"/>
              </w:rPr>
              <w:t>1</w:t>
            </w:r>
          </w:p>
        </w:tc>
        <w:tc>
          <w:tcPr>
            <w:tcW w:w="1632" w:type="dxa"/>
          </w:tcPr>
          <w:p w14:paraId="5323B125" w14:textId="77777777" w:rsidR="0004767F" w:rsidRPr="00A408CA" w:rsidRDefault="0004767F" w:rsidP="000974F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pt-BR"/>
              </w:rPr>
            </w:pPr>
            <w:r w:rsidRPr="00A408CA">
              <w:rPr>
                <w:rFonts w:ascii="Arial" w:eastAsia="Times New Roman" w:hAnsi="Arial" w:cs="Arial"/>
                <w:color w:val="000000"/>
                <w:sz w:val="20"/>
                <w:szCs w:val="20"/>
                <w:lang w:eastAsia="pt-BR"/>
              </w:rPr>
              <w:t>N/A*</w:t>
            </w:r>
          </w:p>
        </w:tc>
      </w:tr>
      <w:tr w:rsidR="0004767F" w14:paraId="2047EA08" w14:textId="77777777" w:rsidTr="000974F2">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5ABF4E1B" w14:textId="77777777" w:rsidR="0004767F" w:rsidRPr="00A408CA" w:rsidRDefault="0004767F" w:rsidP="000974F2">
            <w:pPr>
              <w:spacing w:line="360" w:lineRule="auto"/>
              <w:jc w:val="center"/>
              <w:rPr>
                <w:rFonts w:ascii="Arial" w:eastAsia="Times New Roman" w:hAnsi="Arial" w:cs="Arial"/>
                <w:b w:val="0"/>
                <w:bCs w:val="0"/>
                <w:sz w:val="20"/>
                <w:szCs w:val="20"/>
                <w:lang w:eastAsia="pt-BR"/>
              </w:rPr>
            </w:pPr>
            <w:r w:rsidRPr="00A408CA">
              <w:rPr>
                <w:rFonts w:ascii="Arial" w:eastAsia="Times New Roman" w:hAnsi="Arial" w:cs="Arial"/>
                <w:sz w:val="20"/>
                <w:szCs w:val="20"/>
                <w:lang w:eastAsia="pt-BR"/>
              </w:rPr>
              <w:t>2</w:t>
            </w:r>
          </w:p>
        </w:tc>
        <w:tc>
          <w:tcPr>
            <w:tcW w:w="1632" w:type="dxa"/>
          </w:tcPr>
          <w:p w14:paraId="78243666" w14:textId="77777777" w:rsidR="0004767F" w:rsidRPr="00A408CA" w:rsidRDefault="0004767F" w:rsidP="000974F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pt-BR"/>
              </w:rPr>
            </w:pPr>
            <w:r w:rsidRPr="00A408CA">
              <w:rPr>
                <w:rFonts w:ascii="Arial" w:eastAsia="Times New Roman" w:hAnsi="Arial" w:cs="Arial"/>
                <w:color w:val="000000"/>
                <w:sz w:val="20"/>
                <w:szCs w:val="20"/>
                <w:lang w:eastAsia="pt-BR"/>
              </w:rPr>
              <w:t>N/A*</w:t>
            </w:r>
          </w:p>
        </w:tc>
      </w:tr>
      <w:tr w:rsidR="0004767F" w14:paraId="51ADE765" w14:textId="77777777" w:rsidTr="000974F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1E9FBDE" w14:textId="77777777" w:rsidR="0004767F" w:rsidRPr="0012525D" w:rsidRDefault="0004767F" w:rsidP="000974F2">
            <w:pPr>
              <w:spacing w:line="360" w:lineRule="auto"/>
              <w:jc w:val="center"/>
              <w:rPr>
                <w:rFonts w:ascii="Arial" w:eastAsia="Times New Roman" w:hAnsi="Arial" w:cs="Arial"/>
                <w:sz w:val="20"/>
                <w:szCs w:val="20"/>
                <w:lang w:eastAsia="pt-BR"/>
              </w:rPr>
            </w:pPr>
            <w:r w:rsidRPr="0012525D">
              <w:rPr>
                <w:rFonts w:ascii="Arial" w:eastAsia="Times New Roman" w:hAnsi="Arial" w:cs="Arial"/>
                <w:sz w:val="20"/>
                <w:szCs w:val="20"/>
                <w:lang w:eastAsia="pt-BR"/>
              </w:rPr>
              <w:t xml:space="preserve">3 a 30 </w:t>
            </w:r>
          </w:p>
        </w:tc>
        <w:tc>
          <w:tcPr>
            <w:tcW w:w="1632" w:type="dxa"/>
            <w:noWrap/>
          </w:tcPr>
          <w:p w14:paraId="087027A7" w14:textId="77777777" w:rsidR="0004767F" w:rsidRPr="00A408CA" w:rsidRDefault="0004767F" w:rsidP="000974F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pt-BR"/>
              </w:rPr>
            </w:pPr>
            <w:r w:rsidRPr="00A408CA">
              <w:rPr>
                <w:rFonts w:ascii="Arial" w:eastAsia="Times New Roman" w:hAnsi="Arial" w:cs="Arial"/>
                <w:color w:val="000000"/>
                <w:sz w:val="20"/>
                <w:szCs w:val="20"/>
                <w:lang w:eastAsia="pt-BR"/>
              </w:rPr>
              <w:t>100%</w:t>
            </w:r>
          </w:p>
        </w:tc>
      </w:tr>
      <w:bookmarkEnd w:id="53"/>
    </w:tbl>
    <w:p w14:paraId="1792E13B" w14:textId="77777777" w:rsidR="0004767F" w:rsidRPr="00693B63" w:rsidRDefault="0004767F" w:rsidP="0004767F">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rPr>
      </w:pPr>
    </w:p>
    <w:p w14:paraId="78D74CED" w14:textId="77777777" w:rsidR="0004767F" w:rsidRPr="006C3B1C" w:rsidRDefault="0004767F" w:rsidP="0004767F">
      <w:pPr>
        <w:widowControl w:val="0"/>
        <w:autoSpaceDE w:val="0"/>
        <w:autoSpaceDN w:val="0"/>
        <w:spacing w:after="0" w:line="360" w:lineRule="auto"/>
        <w:rPr>
          <w:rFonts w:ascii="Arial" w:eastAsia="Calibri" w:hAnsi="Arial" w:cs="Arial"/>
          <w:sz w:val="24"/>
          <w:szCs w:val="24"/>
          <w:lang w:val="pt-PT"/>
        </w:rPr>
      </w:pPr>
    </w:p>
    <w:p w14:paraId="63A515BE" w14:textId="77777777" w:rsidR="0004767F" w:rsidRDefault="0004767F" w:rsidP="006012A7">
      <w:pPr>
        <w:spacing w:after="0" w:line="360" w:lineRule="auto"/>
        <w:jc w:val="both"/>
      </w:pPr>
    </w:p>
    <w:p w14:paraId="5DDA171C" w14:textId="77777777" w:rsidR="001540D7" w:rsidRDefault="001540D7" w:rsidP="006012A7">
      <w:pPr>
        <w:spacing w:after="0" w:line="360" w:lineRule="auto"/>
        <w:jc w:val="both"/>
      </w:pPr>
    </w:p>
    <w:p w14:paraId="5C23BE1D" w14:textId="77777777" w:rsidR="008D13B2" w:rsidRPr="00B47474" w:rsidRDefault="008D13B2" w:rsidP="008D13B2">
      <w:pPr>
        <w:pStyle w:val="Ttulo4"/>
        <w:numPr>
          <w:ilvl w:val="0"/>
          <w:numId w:val="11"/>
        </w:numPr>
        <w:rPr>
          <w:rFonts w:ascii="Trebuchet MS" w:hAnsi="Trebuchet MS"/>
          <w:b/>
          <w:bCs/>
          <w:i w:val="0"/>
          <w:iCs w:val="0"/>
          <w:color w:val="000000" w:themeColor="text1"/>
        </w:rPr>
      </w:pPr>
      <w:bookmarkStart w:id="54" w:name="_Toc159835628"/>
      <w:bookmarkStart w:id="55" w:name="_Toc183610562"/>
      <w:bookmarkStart w:id="56" w:name="_Toc159835623"/>
      <w:bookmarkStart w:id="57" w:name="_Toc183610554"/>
      <w:r w:rsidRPr="00B47474">
        <w:rPr>
          <w:rFonts w:ascii="Trebuchet MS" w:hAnsi="Trebuchet MS"/>
          <w:b/>
          <w:bCs/>
          <w:i w:val="0"/>
          <w:iCs w:val="0"/>
          <w:color w:val="000000" w:themeColor="text1"/>
        </w:rPr>
        <w:lastRenderedPageBreak/>
        <w:t xml:space="preserve">Reuso </w:t>
      </w:r>
      <w:r>
        <w:rPr>
          <w:rFonts w:ascii="Trebuchet MS" w:hAnsi="Trebuchet MS"/>
          <w:b/>
          <w:bCs/>
          <w:i w:val="0"/>
          <w:iCs w:val="0"/>
          <w:color w:val="000000" w:themeColor="text1"/>
        </w:rPr>
        <w:t>d</w:t>
      </w:r>
      <w:r w:rsidRPr="00B47474">
        <w:rPr>
          <w:rFonts w:ascii="Trebuchet MS" w:hAnsi="Trebuchet MS"/>
          <w:b/>
          <w:bCs/>
          <w:i w:val="0"/>
          <w:iCs w:val="0"/>
          <w:color w:val="000000" w:themeColor="text1"/>
        </w:rPr>
        <w:t>e Efluente Tratado</w:t>
      </w:r>
      <w:bookmarkEnd w:id="54"/>
      <w:bookmarkEnd w:id="55"/>
    </w:p>
    <w:p w14:paraId="6241560B" w14:textId="77777777" w:rsidR="008D13B2" w:rsidRPr="00575809" w:rsidRDefault="008D13B2" w:rsidP="008D13B2"/>
    <w:p w14:paraId="7F8ED955" w14:textId="77777777" w:rsidR="008D13B2" w:rsidRPr="00665812" w:rsidRDefault="008D13B2" w:rsidP="00AA4BE5">
      <w:pPr>
        <w:spacing w:after="0" w:line="360" w:lineRule="auto"/>
        <w:ind w:firstLine="851"/>
        <w:jc w:val="both"/>
        <w:rPr>
          <w:rFonts w:ascii="Arial" w:hAnsi="Arial" w:cs="Arial"/>
          <w:sz w:val="24"/>
          <w:szCs w:val="24"/>
        </w:rPr>
        <w:pPrChange w:id="58" w:author="Júlia Sedrez" w:date="2025-02-25T14:07:00Z">
          <w:pPr>
            <w:spacing w:after="0" w:line="360" w:lineRule="auto"/>
            <w:jc w:val="both"/>
          </w:pPr>
        </w:pPrChange>
      </w:pPr>
      <w:r w:rsidRPr="00665812">
        <w:rPr>
          <w:rFonts w:ascii="Arial" w:hAnsi="Arial" w:cs="Arial"/>
          <w:sz w:val="24"/>
          <w:szCs w:val="24"/>
        </w:rPr>
        <w:t>Com o intuito de assegurar a preservação dos recursos naturais, é necessário desenvolver um estudo de viabilidade para o reuso do efluente tratado, identificando as especificações para diversos tipos de utilização, inclusive dentro das instalações da Estação de Tratamento de Esgoto - ETE. O estudo deve analisar as diferentes demandas em relação à qualidade do efluente tratado. Caso a viabilidade de reuso seja comprovada, devem ser delineadas ações para a implementação desse programa, juntamente com parâmetros e metas para o monitoramento. A elaboração do estudo de viabilidade para o reuso do efluente tratado está programada para ocorrer após a implementação da primeira fase da ETE Erechim, estipulando-se o prazo máximo de apresentação até o nono ano da concessão.</w:t>
      </w:r>
      <w:r w:rsidRPr="00665812">
        <w:rPr>
          <w:rFonts w:ascii="Arial" w:hAnsi="Arial" w:cs="Arial"/>
          <w:sz w:val="24"/>
          <w:szCs w:val="24"/>
        </w:rPr>
        <w:cr/>
      </w:r>
    </w:p>
    <w:p w14:paraId="26347CF4" w14:textId="77777777" w:rsidR="008D13B2" w:rsidRDefault="008D13B2" w:rsidP="008D13B2">
      <w:pPr>
        <w:spacing w:after="0" w:line="360" w:lineRule="auto"/>
        <w:jc w:val="both"/>
      </w:pPr>
    </w:p>
    <w:p w14:paraId="36922C80" w14:textId="5E49D768" w:rsidR="001540D7" w:rsidRPr="00B47474" w:rsidRDefault="001540D7" w:rsidP="008D13B2">
      <w:pPr>
        <w:pStyle w:val="Ttulo4"/>
        <w:numPr>
          <w:ilvl w:val="0"/>
          <w:numId w:val="11"/>
        </w:numPr>
        <w:rPr>
          <w:rFonts w:ascii="Trebuchet MS" w:hAnsi="Trebuchet MS"/>
          <w:b/>
          <w:bCs/>
          <w:i w:val="0"/>
          <w:iCs w:val="0"/>
          <w:color w:val="000000" w:themeColor="text1"/>
        </w:rPr>
      </w:pPr>
      <w:r w:rsidRPr="00B47474">
        <w:rPr>
          <w:rFonts w:ascii="Trebuchet MS" w:hAnsi="Trebuchet MS"/>
          <w:b/>
          <w:bCs/>
          <w:i w:val="0"/>
          <w:iCs w:val="0"/>
          <w:color w:val="000000" w:themeColor="text1"/>
        </w:rPr>
        <w:t xml:space="preserve">Reuso de </w:t>
      </w:r>
      <w:r w:rsidR="0004767F">
        <w:rPr>
          <w:rFonts w:ascii="Trebuchet MS" w:hAnsi="Trebuchet MS"/>
          <w:b/>
          <w:bCs/>
          <w:i w:val="0"/>
          <w:iCs w:val="0"/>
          <w:color w:val="000000" w:themeColor="text1"/>
        </w:rPr>
        <w:t>Á</w:t>
      </w:r>
      <w:r w:rsidRPr="00B47474">
        <w:rPr>
          <w:rFonts w:ascii="Trebuchet MS" w:hAnsi="Trebuchet MS"/>
          <w:b/>
          <w:bCs/>
          <w:i w:val="0"/>
          <w:iCs w:val="0"/>
          <w:color w:val="000000" w:themeColor="text1"/>
        </w:rPr>
        <w:t xml:space="preserve">gua da </w:t>
      </w:r>
      <w:r w:rsidR="0004767F">
        <w:rPr>
          <w:rFonts w:ascii="Trebuchet MS" w:hAnsi="Trebuchet MS"/>
          <w:b/>
          <w:bCs/>
          <w:i w:val="0"/>
          <w:iCs w:val="0"/>
          <w:color w:val="000000" w:themeColor="text1"/>
        </w:rPr>
        <w:t>C</w:t>
      </w:r>
      <w:r w:rsidRPr="00B47474">
        <w:rPr>
          <w:rFonts w:ascii="Trebuchet MS" w:hAnsi="Trebuchet MS"/>
          <w:b/>
          <w:bCs/>
          <w:i w:val="0"/>
          <w:iCs w:val="0"/>
          <w:color w:val="000000" w:themeColor="text1"/>
        </w:rPr>
        <w:t>huva</w:t>
      </w:r>
      <w:bookmarkEnd w:id="56"/>
      <w:bookmarkEnd w:id="57"/>
    </w:p>
    <w:p w14:paraId="20C1F20F" w14:textId="77777777" w:rsidR="001540D7" w:rsidRPr="00575809" w:rsidRDefault="001540D7" w:rsidP="001540D7"/>
    <w:p w14:paraId="4B6FEED5" w14:textId="77777777" w:rsidR="001540D7" w:rsidRPr="00575809" w:rsidRDefault="001540D7" w:rsidP="001540D7">
      <w:pPr>
        <w:pStyle w:val="AZSANTexto"/>
      </w:pPr>
      <w:r w:rsidRPr="00575809">
        <w:t>Com o propósito de explorar todas as possibilidades que promovam a preservação dos recursos naturais, é necessário realizar uma análise para verificar a viabilidade da captação e reutilização de água da chuva em atividades menos críticas (como a limpeza de vias). Essa avaliação precisa ser concluída até o final do quinto ano da concessão. Caso a viabilidade do reuso de água da chuva seja confirmada, o estudo deve incluir detalhes sobre as metas para monitorar o desempenho do sistema de reuso de água da chuva.</w:t>
      </w:r>
    </w:p>
    <w:p w14:paraId="583D01B8" w14:textId="77777777" w:rsidR="001540D7" w:rsidRDefault="001540D7" w:rsidP="006012A7">
      <w:pPr>
        <w:spacing w:after="0" w:line="360" w:lineRule="auto"/>
        <w:jc w:val="both"/>
      </w:pPr>
    </w:p>
    <w:sectPr w:rsidR="001540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65B1"/>
    <w:multiLevelType w:val="hybridMultilevel"/>
    <w:tmpl w:val="DA70A4B4"/>
    <w:lvl w:ilvl="0" w:tplc="8EA4B55A">
      <w:start w:val="1"/>
      <w:numFmt w:val="bullet"/>
      <w:lvlText w:val=""/>
      <w:lvlJc w:val="left"/>
      <w:pPr>
        <w:ind w:left="720" w:hanging="360"/>
      </w:pPr>
      <w:rPr>
        <w:rFonts w:ascii="Wingdings" w:hAnsi="Wingdings" w:hint="default"/>
      </w:rPr>
    </w:lvl>
    <w:lvl w:ilvl="1" w:tplc="C5D4EC38">
      <w:numFmt w:val="bullet"/>
      <w:lvlText w:val="·"/>
      <w:lvlJc w:val="left"/>
      <w:pPr>
        <w:ind w:left="1440" w:hanging="360"/>
      </w:pPr>
      <w:rPr>
        <w:rFonts w:ascii="MS Mincho" w:eastAsia="MS Mincho" w:hAnsi="MS Mincho" w:cs="Times New Roman" w:hint="eastAsia"/>
      </w:rPr>
    </w:lvl>
    <w:lvl w:ilvl="2" w:tplc="E64A470C" w:tentative="1">
      <w:start w:val="1"/>
      <w:numFmt w:val="bullet"/>
      <w:lvlText w:val=""/>
      <w:lvlJc w:val="left"/>
      <w:pPr>
        <w:ind w:left="2160" w:hanging="360"/>
      </w:pPr>
      <w:rPr>
        <w:rFonts w:ascii="Wingdings" w:hAnsi="Wingdings" w:hint="default"/>
      </w:rPr>
    </w:lvl>
    <w:lvl w:ilvl="3" w:tplc="E312B89C" w:tentative="1">
      <w:start w:val="1"/>
      <w:numFmt w:val="bullet"/>
      <w:lvlText w:val=""/>
      <w:lvlJc w:val="left"/>
      <w:pPr>
        <w:ind w:left="2880" w:hanging="360"/>
      </w:pPr>
      <w:rPr>
        <w:rFonts w:ascii="Symbol" w:hAnsi="Symbol" w:hint="default"/>
      </w:rPr>
    </w:lvl>
    <w:lvl w:ilvl="4" w:tplc="BC20B656" w:tentative="1">
      <w:start w:val="1"/>
      <w:numFmt w:val="bullet"/>
      <w:lvlText w:val="o"/>
      <w:lvlJc w:val="left"/>
      <w:pPr>
        <w:ind w:left="3600" w:hanging="360"/>
      </w:pPr>
      <w:rPr>
        <w:rFonts w:ascii="Courier New" w:hAnsi="Courier New" w:cs="Courier New" w:hint="default"/>
      </w:rPr>
    </w:lvl>
    <w:lvl w:ilvl="5" w:tplc="91DC3146" w:tentative="1">
      <w:start w:val="1"/>
      <w:numFmt w:val="bullet"/>
      <w:lvlText w:val=""/>
      <w:lvlJc w:val="left"/>
      <w:pPr>
        <w:ind w:left="4320" w:hanging="360"/>
      </w:pPr>
      <w:rPr>
        <w:rFonts w:ascii="Wingdings" w:hAnsi="Wingdings" w:hint="default"/>
      </w:rPr>
    </w:lvl>
    <w:lvl w:ilvl="6" w:tplc="D060854A" w:tentative="1">
      <w:start w:val="1"/>
      <w:numFmt w:val="bullet"/>
      <w:lvlText w:val=""/>
      <w:lvlJc w:val="left"/>
      <w:pPr>
        <w:ind w:left="5040" w:hanging="360"/>
      </w:pPr>
      <w:rPr>
        <w:rFonts w:ascii="Symbol" w:hAnsi="Symbol" w:hint="default"/>
      </w:rPr>
    </w:lvl>
    <w:lvl w:ilvl="7" w:tplc="06A0ACB8" w:tentative="1">
      <w:start w:val="1"/>
      <w:numFmt w:val="bullet"/>
      <w:lvlText w:val="o"/>
      <w:lvlJc w:val="left"/>
      <w:pPr>
        <w:ind w:left="5760" w:hanging="360"/>
      </w:pPr>
      <w:rPr>
        <w:rFonts w:ascii="Courier New" w:hAnsi="Courier New" w:cs="Courier New" w:hint="default"/>
      </w:rPr>
    </w:lvl>
    <w:lvl w:ilvl="8" w:tplc="9A8A4856" w:tentative="1">
      <w:start w:val="1"/>
      <w:numFmt w:val="bullet"/>
      <w:lvlText w:val=""/>
      <w:lvlJc w:val="left"/>
      <w:pPr>
        <w:ind w:left="6480" w:hanging="360"/>
      </w:pPr>
      <w:rPr>
        <w:rFonts w:ascii="Wingdings" w:hAnsi="Wingdings" w:hint="default"/>
      </w:rPr>
    </w:lvl>
  </w:abstractNum>
  <w:abstractNum w:abstractNumId="1" w15:restartNumberingAfterBreak="0">
    <w:nsid w:val="186A4029"/>
    <w:multiLevelType w:val="hybridMultilevel"/>
    <w:tmpl w:val="2800F66C"/>
    <w:lvl w:ilvl="0" w:tplc="140EBA12">
      <w:start w:val="1"/>
      <w:numFmt w:val="bullet"/>
      <w:lvlText w:val=""/>
      <w:lvlJc w:val="left"/>
      <w:pPr>
        <w:ind w:left="720" w:hanging="360"/>
      </w:pPr>
      <w:rPr>
        <w:rFonts w:ascii="Wingdings" w:hAnsi="Wingdings" w:hint="default"/>
      </w:rPr>
    </w:lvl>
    <w:lvl w:ilvl="1" w:tplc="E9EC9C3A" w:tentative="1">
      <w:start w:val="1"/>
      <w:numFmt w:val="bullet"/>
      <w:lvlText w:val="o"/>
      <w:lvlJc w:val="left"/>
      <w:pPr>
        <w:ind w:left="1440" w:hanging="360"/>
      </w:pPr>
      <w:rPr>
        <w:rFonts w:ascii="Courier New" w:hAnsi="Courier New" w:cs="Courier New" w:hint="default"/>
      </w:rPr>
    </w:lvl>
    <w:lvl w:ilvl="2" w:tplc="E4E25490" w:tentative="1">
      <w:start w:val="1"/>
      <w:numFmt w:val="bullet"/>
      <w:lvlText w:val=""/>
      <w:lvlJc w:val="left"/>
      <w:pPr>
        <w:ind w:left="2160" w:hanging="360"/>
      </w:pPr>
      <w:rPr>
        <w:rFonts w:ascii="Wingdings" w:hAnsi="Wingdings" w:hint="default"/>
      </w:rPr>
    </w:lvl>
    <w:lvl w:ilvl="3" w:tplc="AD8E937C" w:tentative="1">
      <w:start w:val="1"/>
      <w:numFmt w:val="bullet"/>
      <w:lvlText w:val=""/>
      <w:lvlJc w:val="left"/>
      <w:pPr>
        <w:ind w:left="2880" w:hanging="360"/>
      </w:pPr>
      <w:rPr>
        <w:rFonts w:ascii="Symbol" w:hAnsi="Symbol" w:hint="default"/>
      </w:rPr>
    </w:lvl>
    <w:lvl w:ilvl="4" w:tplc="848EA680" w:tentative="1">
      <w:start w:val="1"/>
      <w:numFmt w:val="bullet"/>
      <w:lvlText w:val="o"/>
      <w:lvlJc w:val="left"/>
      <w:pPr>
        <w:ind w:left="3600" w:hanging="360"/>
      </w:pPr>
      <w:rPr>
        <w:rFonts w:ascii="Courier New" w:hAnsi="Courier New" w:cs="Courier New" w:hint="default"/>
      </w:rPr>
    </w:lvl>
    <w:lvl w:ilvl="5" w:tplc="1C2C3DF2" w:tentative="1">
      <w:start w:val="1"/>
      <w:numFmt w:val="bullet"/>
      <w:lvlText w:val=""/>
      <w:lvlJc w:val="left"/>
      <w:pPr>
        <w:ind w:left="4320" w:hanging="360"/>
      </w:pPr>
      <w:rPr>
        <w:rFonts w:ascii="Wingdings" w:hAnsi="Wingdings" w:hint="default"/>
      </w:rPr>
    </w:lvl>
    <w:lvl w:ilvl="6" w:tplc="FFF4E874" w:tentative="1">
      <w:start w:val="1"/>
      <w:numFmt w:val="bullet"/>
      <w:lvlText w:val=""/>
      <w:lvlJc w:val="left"/>
      <w:pPr>
        <w:ind w:left="5040" w:hanging="360"/>
      </w:pPr>
      <w:rPr>
        <w:rFonts w:ascii="Symbol" w:hAnsi="Symbol" w:hint="default"/>
      </w:rPr>
    </w:lvl>
    <w:lvl w:ilvl="7" w:tplc="58D8CE4C" w:tentative="1">
      <w:start w:val="1"/>
      <w:numFmt w:val="bullet"/>
      <w:lvlText w:val="o"/>
      <w:lvlJc w:val="left"/>
      <w:pPr>
        <w:ind w:left="5760" w:hanging="360"/>
      </w:pPr>
      <w:rPr>
        <w:rFonts w:ascii="Courier New" w:hAnsi="Courier New" w:cs="Courier New" w:hint="default"/>
      </w:rPr>
    </w:lvl>
    <w:lvl w:ilvl="8" w:tplc="B830C0B6" w:tentative="1">
      <w:start w:val="1"/>
      <w:numFmt w:val="bullet"/>
      <w:lvlText w:val=""/>
      <w:lvlJc w:val="left"/>
      <w:pPr>
        <w:ind w:left="6480" w:hanging="360"/>
      </w:pPr>
      <w:rPr>
        <w:rFonts w:ascii="Wingdings" w:hAnsi="Wingdings" w:hint="default"/>
      </w:rPr>
    </w:lvl>
  </w:abstractNum>
  <w:abstractNum w:abstractNumId="2" w15:restartNumberingAfterBreak="0">
    <w:nsid w:val="18AC3544"/>
    <w:multiLevelType w:val="multilevel"/>
    <w:tmpl w:val="3E92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A0DCE"/>
    <w:multiLevelType w:val="multilevel"/>
    <w:tmpl w:val="E43A16A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371FF"/>
    <w:multiLevelType w:val="multilevel"/>
    <w:tmpl w:val="753E70E8"/>
    <w:lvl w:ilvl="0">
      <w:start w:val="1"/>
      <w:numFmt w:val="decimal"/>
      <w:pStyle w:val="Tabela123"/>
      <w:suff w:val="nothing"/>
      <w:lvlText w:val="Tabela %1 - "/>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9E46711"/>
    <w:multiLevelType w:val="multilevel"/>
    <w:tmpl w:val="A47C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85E42"/>
    <w:multiLevelType w:val="hybridMultilevel"/>
    <w:tmpl w:val="9BC0A9D4"/>
    <w:lvl w:ilvl="0" w:tplc="46F48CB4">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61A4324C">
      <w:numFmt w:val="bullet"/>
      <w:lvlText w:val="•"/>
      <w:lvlJc w:val="left"/>
      <w:pPr>
        <w:ind w:left="2103" w:hanging="360"/>
      </w:pPr>
      <w:rPr>
        <w:rFonts w:hint="default"/>
        <w:lang w:val="pt-PT" w:eastAsia="en-US" w:bidi="ar-SA"/>
      </w:rPr>
    </w:lvl>
    <w:lvl w:ilvl="2" w:tplc="16AAB896">
      <w:numFmt w:val="bullet"/>
      <w:lvlText w:val="•"/>
      <w:lvlJc w:val="left"/>
      <w:pPr>
        <w:ind w:left="3387" w:hanging="360"/>
      </w:pPr>
      <w:rPr>
        <w:rFonts w:hint="default"/>
        <w:lang w:val="pt-PT" w:eastAsia="en-US" w:bidi="ar-SA"/>
      </w:rPr>
    </w:lvl>
    <w:lvl w:ilvl="3" w:tplc="FBE8A44C">
      <w:numFmt w:val="bullet"/>
      <w:lvlText w:val="•"/>
      <w:lvlJc w:val="left"/>
      <w:pPr>
        <w:ind w:left="4671" w:hanging="360"/>
      </w:pPr>
      <w:rPr>
        <w:rFonts w:hint="default"/>
        <w:lang w:val="pt-PT" w:eastAsia="en-US" w:bidi="ar-SA"/>
      </w:rPr>
    </w:lvl>
    <w:lvl w:ilvl="4" w:tplc="601C7030">
      <w:numFmt w:val="bullet"/>
      <w:lvlText w:val="•"/>
      <w:lvlJc w:val="left"/>
      <w:pPr>
        <w:ind w:left="5955" w:hanging="360"/>
      </w:pPr>
      <w:rPr>
        <w:rFonts w:hint="default"/>
        <w:lang w:val="pt-PT" w:eastAsia="en-US" w:bidi="ar-SA"/>
      </w:rPr>
    </w:lvl>
    <w:lvl w:ilvl="5" w:tplc="7CBCAFB4">
      <w:numFmt w:val="bullet"/>
      <w:lvlText w:val="•"/>
      <w:lvlJc w:val="left"/>
      <w:pPr>
        <w:ind w:left="7239" w:hanging="360"/>
      </w:pPr>
      <w:rPr>
        <w:rFonts w:hint="default"/>
        <w:lang w:val="pt-PT" w:eastAsia="en-US" w:bidi="ar-SA"/>
      </w:rPr>
    </w:lvl>
    <w:lvl w:ilvl="6" w:tplc="1512B2B4">
      <w:numFmt w:val="bullet"/>
      <w:lvlText w:val="•"/>
      <w:lvlJc w:val="left"/>
      <w:pPr>
        <w:ind w:left="8523" w:hanging="360"/>
      </w:pPr>
      <w:rPr>
        <w:rFonts w:hint="default"/>
        <w:lang w:val="pt-PT" w:eastAsia="en-US" w:bidi="ar-SA"/>
      </w:rPr>
    </w:lvl>
    <w:lvl w:ilvl="7" w:tplc="4652110C">
      <w:numFmt w:val="bullet"/>
      <w:lvlText w:val="•"/>
      <w:lvlJc w:val="left"/>
      <w:pPr>
        <w:ind w:left="9806" w:hanging="360"/>
      </w:pPr>
      <w:rPr>
        <w:rFonts w:hint="default"/>
        <w:lang w:val="pt-PT" w:eastAsia="en-US" w:bidi="ar-SA"/>
      </w:rPr>
    </w:lvl>
    <w:lvl w:ilvl="8" w:tplc="78E43AAE">
      <w:numFmt w:val="bullet"/>
      <w:lvlText w:val="•"/>
      <w:lvlJc w:val="left"/>
      <w:pPr>
        <w:ind w:left="11090" w:hanging="360"/>
      </w:pPr>
      <w:rPr>
        <w:rFonts w:hint="default"/>
        <w:lang w:val="pt-PT" w:eastAsia="en-US" w:bidi="ar-SA"/>
      </w:rPr>
    </w:lvl>
  </w:abstractNum>
  <w:abstractNum w:abstractNumId="7" w15:restartNumberingAfterBreak="0">
    <w:nsid w:val="4EA431FE"/>
    <w:multiLevelType w:val="multilevel"/>
    <w:tmpl w:val="1168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90EBE"/>
    <w:multiLevelType w:val="multilevel"/>
    <w:tmpl w:val="DDFCC874"/>
    <w:lvl w:ilvl="0">
      <w:start w:val="1"/>
      <w:numFmt w:val="lowerLetter"/>
      <w:lvlText w:val="%1)"/>
      <w:lvlJc w:val="left"/>
      <w:pPr>
        <w:tabs>
          <w:tab w:val="num" w:pos="720"/>
        </w:tabs>
        <w:ind w:left="720" w:hanging="360"/>
      </w:pPr>
    </w:lvl>
    <w:lvl w:ilvl="1">
      <w:numFmt w:val="bullet"/>
      <w:lvlText w:val="•"/>
      <w:lvlJc w:val="left"/>
      <w:pPr>
        <w:ind w:left="1440" w:hanging="360"/>
      </w:pPr>
      <w:rPr>
        <w:rFonts w:ascii="Arial" w:eastAsia="Calibr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C87BA2"/>
    <w:multiLevelType w:val="hybridMultilevel"/>
    <w:tmpl w:val="66C07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733566E"/>
    <w:multiLevelType w:val="hybridMultilevel"/>
    <w:tmpl w:val="023C12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20A40ED"/>
    <w:multiLevelType w:val="multilevel"/>
    <w:tmpl w:val="FDAAF024"/>
    <w:lvl w:ilvl="0">
      <w:start w:val="3"/>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6532192"/>
    <w:multiLevelType w:val="multilevel"/>
    <w:tmpl w:val="3B9AE70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E75F7B"/>
    <w:multiLevelType w:val="multilevel"/>
    <w:tmpl w:val="6C7E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76371"/>
    <w:multiLevelType w:val="hybridMultilevel"/>
    <w:tmpl w:val="65E68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B444014"/>
    <w:multiLevelType w:val="multilevel"/>
    <w:tmpl w:val="AF20FB30"/>
    <w:lvl w:ilvl="0">
      <w:start w:val="4"/>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7B444015"/>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41510458">
    <w:abstractNumId w:val="6"/>
  </w:num>
  <w:num w:numId="2" w16cid:durableId="1673948755">
    <w:abstractNumId w:val="0"/>
  </w:num>
  <w:num w:numId="3" w16cid:durableId="1279095805">
    <w:abstractNumId w:val="1"/>
  </w:num>
  <w:num w:numId="4" w16cid:durableId="1859998091">
    <w:abstractNumId w:val="15"/>
  </w:num>
  <w:num w:numId="5" w16cid:durableId="132715934">
    <w:abstractNumId w:val="16"/>
  </w:num>
  <w:num w:numId="6" w16cid:durableId="2053115880">
    <w:abstractNumId w:val="7"/>
  </w:num>
  <w:num w:numId="7" w16cid:durableId="1508252792">
    <w:abstractNumId w:val="13"/>
  </w:num>
  <w:num w:numId="8" w16cid:durableId="1197237180">
    <w:abstractNumId w:val="8"/>
  </w:num>
  <w:num w:numId="9" w16cid:durableId="82339971">
    <w:abstractNumId w:val="3"/>
  </w:num>
  <w:num w:numId="10" w16cid:durableId="1584029980">
    <w:abstractNumId w:val="4"/>
  </w:num>
  <w:num w:numId="11" w16cid:durableId="647705095">
    <w:abstractNumId w:val="9"/>
  </w:num>
  <w:num w:numId="12" w16cid:durableId="1293906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001798">
    <w:abstractNumId w:val="5"/>
  </w:num>
  <w:num w:numId="14" w16cid:durableId="189802389">
    <w:abstractNumId w:val="2"/>
  </w:num>
  <w:num w:numId="15" w16cid:durableId="777600313">
    <w:abstractNumId w:val="10"/>
  </w:num>
  <w:num w:numId="16" w16cid:durableId="2060475777">
    <w:abstractNumId w:val="14"/>
  </w:num>
  <w:num w:numId="17" w16cid:durableId="873033428">
    <w:abstractNumId w:val="12"/>
  </w:num>
  <w:num w:numId="18" w16cid:durableId="748310611">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ele Balbinotti">
    <w15:presenceInfo w15:providerId="AD" w15:userId="S::franciele@requibalbinotti.com::e9e2fa58-b2bb-4f9a-b786-bfe92898082f"/>
  </w15:person>
  <w15:person w15:author="Júlia Sedrez">
    <w15:presenceInfo w15:providerId="AD" w15:userId="S::julia.sedrez@msrequi.com::de75eb27-9d9a-49d0-9679-189e656148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Start w:val="3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9C"/>
    <w:rsid w:val="00031189"/>
    <w:rsid w:val="0004767F"/>
    <w:rsid w:val="000974F2"/>
    <w:rsid w:val="000C7030"/>
    <w:rsid w:val="000D0DAB"/>
    <w:rsid w:val="0012525D"/>
    <w:rsid w:val="00141267"/>
    <w:rsid w:val="001540D7"/>
    <w:rsid w:val="001D2C9E"/>
    <w:rsid w:val="001D4241"/>
    <w:rsid w:val="001F7AF4"/>
    <w:rsid w:val="00200A3F"/>
    <w:rsid w:val="00243B0D"/>
    <w:rsid w:val="002569A5"/>
    <w:rsid w:val="002844C8"/>
    <w:rsid w:val="002E45B0"/>
    <w:rsid w:val="002F18E1"/>
    <w:rsid w:val="00300337"/>
    <w:rsid w:val="0033228E"/>
    <w:rsid w:val="00335617"/>
    <w:rsid w:val="00356856"/>
    <w:rsid w:val="00373CE2"/>
    <w:rsid w:val="00395E99"/>
    <w:rsid w:val="003D739C"/>
    <w:rsid w:val="00453A03"/>
    <w:rsid w:val="004759B7"/>
    <w:rsid w:val="004E4496"/>
    <w:rsid w:val="00530702"/>
    <w:rsid w:val="00571B17"/>
    <w:rsid w:val="0058775B"/>
    <w:rsid w:val="005B4654"/>
    <w:rsid w:val="005D14C7"/>
    <w:rsid w:val="006012A7"/>
    <w:rsid w:val="00665812"/>
    <w:rsid w:val="006725E4"/>
    <w:rsid w:val="006740F9"/>
    <w:rsid w:val="006950C1"/>
    <w:rsid w:val="006B4BF1"/>
    <w:rsid w:val="006C3B1C"/>
    <w:rsid w:val="00727BC4"/>
    <w:rsid w:val="007574F9"/>
    <w:rsid w:val="007722E9"/>
    <w:rsid w:val="00786F1F"/>
    <w:rsid w:val="007E1C22"/>
    <w:rsid w:val="008128FB"/>
    <w:rsid w:val="00817577"/>
    <w:rsid w:val="0085700B"/>
    <w:rsid w:val="00865FE9"/>
    <w:rsid w:val="008D13B2"/>
    <w:rsid w:val="00910125"/>
    <w:rsid w:val="00946856"/>
    <w:rsid w:val="00965CF5"/>
    <w:rsid w:val="009A27BA"/>
    <w:rsid w:val="009B31FA"/>
    <w:rsid w:val="00AA4BE5"/>
    <w:rsid w:val="00B40309"/>
    <w:rsid w:val="00B47474"/>
    <w:rsid w:val="00BA2487"/>
    <w:rsid w:val="00CF3C16"/>
    <w:rsid w:val="00D26BE7"/>
    <w:rsid w:val="00D777F1"/>
    <w:rsid w:val="00DB4A74"/>
    <w:rsid w:val="00DF12DC"/>
    <w:rsid w:val="00DF69E7"/>
    <w:rsid w:val="00E535C1"/>
    <w:rsid w:val="00E811A6"/>
    <w:rsid w:val="00ED47F1"/>
    <w:rsid w:val="00EF356E"/>
    <w:rsid w:val="00F24413"/>
    <w:rsid w:val="00F67434"/>
    <w:rsid w:val="00F93ECF"/>
    <w:rsid w:val="00FC627D"/>
    <w:rsid w:val="00FF05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1F30"/>
  <w15:chartTrackingRefBased/>
  <w15:docId w15:val="{CABF2EC9-CFB8-43D1-A9AF-80DF6703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0B"/>
    <w:rPr>
      <w:kern w:val="0"/>
      <w14:ligatures w14:val="none"/>
    </w:rPr>
  </w:style>
  <w:style w:type="paragraph" w:styleId="Ttulo1">
    <w:name w:val="heading 1"/>
    <w:basedOn w:val="Normal"/>
    <w:next w:val="Normal"/>
    <w:link w:val="Ttulo1Char"/>
    <w:uiPriority w:val="9"/>
    <w:qFormat/>
    <w:rsid w:val="001540D7"/>
    <w:pPr>
      <w:keepNext/>
      <w:keepLines/>
      <w:spacing w:before="360" w:after="80"/>
      <w:outlineLvl w:val="0"/>
    </w:pPr>
    <w:rPr>
      <w:rFonts w:asciiTheme="majorHAnsi" w:eastAsiaTheme="majorEastAsia" w:hAnsiTheme="majorHAnsi" w:cstheme="majorBidi"/>
      <w:b/>
      <w:sz w:val="28"/>
      <w:szCs w:val="40"/>
    </w:rPr>
  </w:style>
  <w:style w:type="paragraph" w:styleId="Ttulo2">
    <w:name w:val="heading 2"/>
    <w:basedOn w:val="Normal"/>
    <w:next w:val="Normal"/>
    <w:link w:val="Ttulo2Char"/>
    <w:uiPriority w:val="9"/>
    <w:unhideWhenUsed/>
    <w:qFormat/>
    <w:rsid w:val="003D7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3D73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3D73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D73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D73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D73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D73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D739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540D7"/>
    <w:rPr>
      <w:rFonts w:asciiTheme="majorHAnsi" w:eastAsiaTheme="majorEastAsia" w:hAnsiTheme="majorHAnsi" w:cstheme="majorBidi"/>
      <w:b/>
      <w:kern w:val="0"/>
      <w:sz w:val="28"/>
      <w:szCs w:val="40"/>
      <w14:ligatures w14:val="none"/>
    </w:rPr>
  </w:style>
  <w:style w:type="character" w:customStyle="1" w:styleId="Ttulo2Char">
    <w:name w:val="Título 2 Char"/>
    <w:basedOn w:val="Fontepargpadro"/>
    <w:link w:val="Ttulo2"/>
    <w:uiPriority w:val="9"/>
    <w:qFormat/>
    <w:rsid w:val="003D739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qFormat/>
    <w:rsid w:val="003D739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qFormat/>
    <w:rsid w:val="003D739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D739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D739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D739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D739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D739C"/>
    <w:rPr>
      <w:rFonts w:eastAsiaTheme="majorEastAsia" w:cstheme="majorBidi"/>
      <w:color w:val="272727" w:themeColor="text1" w:themeTint="D8"/>
    </w:rPr>
  </w:style>
  <w:style w:type="paragraph" w:styleId="Ttulo">
    <w:name w:val="Title"/>
    <w:basedOn w:val="Normal"/>
    <w:next w:val="Normal"/>
    <w:link w:val="TtuloChar"/>
    <w:uiPriority w:val="10"/>
    <w:qFormat/>
    <w:rsid w:val="003D7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73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D739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qFormat/>
    <w:rsid w:val="003D739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D739C"/>
    <w:pPr>
      <w:spacing w:before="160"/>
      <w:jc w:val="center"/>
    </w:pPr>
    <w:rPr>
      <w:i/>
      <w:iCs/>
      <w:color w:val="404040" w:themeColor="text1" w:themeTint="BF"/>
    </w:rPr>
  </w:style>
  <w:style w:type="character" w:customStyle="1" w:styleId="CitaoChar">
    <w:name w:val="Citação Char"/>
    <w:basedOn w:val="Fontepargpadro"/>
    <w:link w:val="Citao"/>
    <w:uiPriority w:val="29"/>
    <w:rsid w:val="003D739C"/>
    <w:rPr>
      <w:i/>
      <w:iCs/>
      <w:color w:val="404040" w:themeColor="text1" w:themeTint="BF"/>
    </w:rPr>
  </w:style>
  <w:style w:type="paragraph" w:styleId="PargrafodaLista">
    <w:name w:val="List Paragraph"/>
    <w:aliases w:val="artigo"/>
    <w:basedOn w:val="Normal"/>
    <w:link w:val="PargrafodaListaChar"/>
    <w:uiPriority w:val="34"/>
    <w:qFormat/>
    <w:rsid w:val="003D739C"/>
    <w:pPr>
      <w:ind w:left="720"/>
      <w:contextualSpacing/>
    </w:pPr>
  </w:style>
  <w:style w:type="character" w:styleId="nfaseIntensa">
    <w:name w:val="Intense Emphasis"/>
    <w:basedOn w:val="Fontepargpadro"/>
    <w:uiPriority w:val="21"/>
    <w:qFormat/>
    <w:rsid w:val="003D739C"/>
    <w:rPr>
      <w:i/>
      <w:iCs/>
      <w:color w:val="0F4761" w:themeColor="accent1" w:themeShade="BF"/>
    </w:rPr>
  </w:style>
  <w:style w:type="paragraph" w:styleId="CitaoIntensa">
    <w:name w:val="Intense Quote"/>
    <w:basedOn w:val="Normal"/>
    <w:next w:val="Normal"/>
    <w:link w:val="CitaoIntensaChar"/>
    <w:uiPriority w:val="30"/>
    <w:qFormat/>
    <w:rsid w:val="003D7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D739C"/>
    <w:rPr>
      <w:i/>
      <w:iCs/>
      <w:color w:val="0F4761" w:themeColor="accent1" w:themeShade="BF"/>
    </w:rPr>
  </w:style>
  <w:style w:type="character" w:styleId="RefernciaIntensa">
    <w:name w:val="Intense Reference"/>
    <w:basedOn w:val="Fontepargpadro"/>
    <w:uiPriority w:val="32"/>
    <w:qFormat/>
    <w:rsid w:val="003D739C"/>
    <w:rPr>
      <w:b/>
      <w:bCs/>
      <w:smallCaps/>
      <w:color w:val="0F4761" w:themeColor="accent1" w:themeShade="BF"/>
      <w:spacing w:val="5"/>
    </w:rPr>
  </w:style>
  <w:style w:type="paragraph" w:customStyle="1" w:styleId="MaiconTtulo">
    <w:name w:val="Maicon Título"/>
    <w:basedOn w:val="Normal"/>
    <w:link w:val="MaiconTtuloChar"/>
    <w:qFormat/>
    <w:rsid w:val="003D739C"/>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3D739C"/>
    <w:rPr>
      <w:rFonts w:ascii="Garamond" w:eastAsia="Times New Roman" w:hAnsi="Garamond" w:cs="Times New Roman"/>
      <w:b/>
      <w:bCs/>
      <w:kern w:val="0"/>
      <w:sz w:val="24"/>
      <w:szCs w:val="24"/>
      <w:lang w:eastAsia="pt-BR"/>
      <w14:ligatures w14:val="none"/>
    </w:r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3D739C"/>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3D739C"/>
    <w:rPr>
      <w:kern w:val="0"/>
      <w:sz w:val="20"/>
      <w:szCs w:val="20"/>
      <w14:ligatures w14:val="none"/>
    </w:rPr>
  </w:style>
  <w:style w:type="character" w:styleId="Refdenotaderodap">
    <w:name w:val="footnote reference"/>
    <w:aliases w:val="Stinking Styles13,sobrescrito"/>
    <w:basedOn w:val="Fontepargpadro"/>
    <w:uiPriority w:val="99"/>
    <w:unhideWhenUsed/>
    <w:qFormat/>
    <w:rsid w:val="003D739C"/>
    <w:rPr>
      <w:vertAlign w:val="superscript"/>
    </w:rPr>
  </w:style>
  <w:style w:type="character" w:styleId="Hyperlink">
    <w:name w:val="Hyperlink"/>
    <w:basedOn w:val="Fontepargpadro"/>
    <w:uiPriority w:val="99"/>
    <w:unhideWhenUsed/>
    <w:qFormat/>
    <w:rsid w:val="003D739C"/>
    <w:rPr>
      <w:color w:val="467886" w:themeColor="hyperlink"/>
      <w:u w:val="single"/>
    </w:rPr>
  </w:style>
  <w:style w:type="character" w:styleId="MenoPendente">
    <w:name w:val="Unresolved Mention"/>
    <w:basedOn w:val="Fontepargpadro"/>
    <w:uiPriority w:val="99"/>
    <w:semiHidden/>
    <w:unhideWhenUsed/>
    <w:rsid w:val="003D739C"/>
    <w:rPr>
      <w:color w:val="605E5C"/>
      <w:shd w:val="clear" w:color="auto" w:fill="E1DFDD"/>
    </w:rPr>
  </w:style>
  <w:style w:type="paragraph" w:styleId="Cabealho">
    <w:name w:val="header"/>
    <w:basedOn w:val="Normal"/>
    <w:link w:val="CabealhoChar"/>
    <w:uiPriority w:val="99"/>
    <w:unhideWhenUsed/>
    <w:qFormat/>
    <w:rsid w:val="003D739C"/>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3D739C"/>
    <w:rPr>
      <w:kern w:val="0"/>
      <w14:ligatures w14:val="none"/>
    </w:rPr>
  </w:style>
  <w:style w:type="paragraph" w:styleId="Rodap">
    <w:name w:val="footer"/>
    <w:basedOn w:val="Normal"/>
    <w:link w:val="RodapChar"/>
    <w:uiPriority w:val="99"/>
    <w:unhideWhenUsed/>
    <w:qFormat/>
    <w:rsid w:val="003D739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D739C"/>
    <w:rPr>
      <w:kern w:val="0"/>
      <w14:ligatures w14:val="none"/>
    </w:rPr>
  </w:style>
  <w:style w:type="table" w:styleId="Tabelacomgrade">
    <w:name w:val="Table Grid"/>
    <w:basedOn w:val="Tabelanormal"/>
    <w:uiPriority w:val="39"/>
    <w:qFormat/>
    <w:rsid w:val="003D73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3D739C"/>
    <w:pPr>
      <w:spacing w:before="240" w:after="0"/>
      <w:outlineLvl w:val="9"/>
    </w:pPr>
    <w:rPr>
      <w:sz w:val="32"/>
      <w:szCs w:val="32"/>
      <w:lang w:eastAsia="pt-BR"/>
    </w:rPr>
  </w:style>
  <w:style w:type="paragraph" w:styleId="Sumrio1">
    <w:name w:val="toc 1"/>
    <w:basedOn w:val="Normal"/>
    <w:next w:val="Normal"/>
    <w:autoRedefine/>
    <w:uiPriority w:val="39"/>
    <w:unhideWhenUsed/>
    <w:qFormat/>
    <w:rsid w:val="003D739C"/>
    <w:pPr>
      <w:tabs>
        <w:tab w:val="right" w:leader="dot" w:pos="9061"/>
      </w:tabs>
      <w:spacing w:after="100"/>
      <w:jc w:val="both"/>
    </w:pPr>
    <w:rPr>
      <w:rFonts w:ascii="Arial" w:hAnsi="Arial" w:cs="Arial"/>
      <w:b/>
      <w:bCs/>
      <w:noProof/>
      <w:color w:val="156082" w:themeColor="accent1"/>
      <w:sz w:val="24"/>
      <w:szCs w:val="24"/>
    </w:rPr>
  </w:style>
  <w:style w:type="paragraph" w:styleId="Sumrio2">
    <w:name w:val="toc 2"/>
    <w:basedOn w:val="Normal"/>
    <w:next w:val="Normal"/>
    <w:autoRedefine/>
    <w:uiPriority w:val="39"/>
    <w:unhideWhenUsed/>
    <w:qFormat/>
    <w:rsid w:val="003D739C"/>
    <w:pPr>
      <w:tabs>
        <w:tab w:val="left" w:pos="567"/>
        <w:tab w:val="right" w:leader="dot" w:pos="9061"/>
      </w:tabs>
      <w:spacing w:after="100"/>
      <w:jc w:val="both"/>
    </w:pPr>
    <w:rPr>
      <w:rFonts w:ascii="Arial" w:hAnsi="Arial" w:cs="Arial"/>
      <w:b/>
      <w:bCs/>
      <w:noProof/>
      <w:color w:val="156082" w:themeColor="accent1"/>
      <w:sz w:val="24"/>
      <w:szCs w:val="24"/>
    </w:rPr>
  </w:style>
  <w:style w:type="paragraph" w:styleId="Sumrio3">
    <w:name w:val="toc 3"/>
    <w:basedOn w:val="Normal"/>
    <w:next w:val="Normal"/>
    <w:autoRedefine/>
    <w:uiPriority w:val="39"/>
    <w:unhideWhenUsed/>
    <w:qFormat/>
    <w:rsid w:val="003D739C"/>
    <w:pPr>
      <w:spacing w:after="100"/>
      <w:ind w:left="440"/>
    </w:pPr>
  </w:style>
  <w:style w:type="paragraph" w:styleId="Sumrio4">
    <w:name w:val="toc 4"/>
    <w:basedOn w:val="Normal"/>
    <w:next w:val="Normal"/>
    <w:autoRedefine/>
    <w:uiPriority w:val="39"/>
    <w:unhideWhenUsed/>
    <w:qFormat/>
    <w:rsid w:val="003D739C"/>
    <w:pPr>
      <w:spacing w:after="100"/>
      <w:ind w:left="660"/>
    </w:pPr>
    <w:rPr>
      <w:rFonts w:eastAsiaTheme="minorEastAsia"/>
      <w:lang w:eastAsia="pt-BR"/>
    </w:rPr>
  </w:style>
  <w:style w:type="table" w:customStyle="1" w:styleId="NormalTable0">
    <w:name w:val="Normal Table0"/>
    <w:uiPriority w:val="2"/>
    <w:semiHidden/>
    <w:unhideWhenUsed/>
    <w:qFormat/>
    <w:rsid w:val="003D739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D739C"/>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D739C"/>
    <w:rPr>
      <w:rFonts w:ascii="Calibri" w:eastAsia="Calibri" w:hAnsi="Calibri" w:cs="Calibri"/>
      <w:kern w:val="0"/>
      <w:lang w:val="pt-PT"/>
      <w14:ligatures w14:val="none"/>
    </w:rPr>
  </w:style>
  <w:style w:type="paragraph" w:customStyle="1" w:styleId="TableParagraph">
    <w:name w:val="Table Paragraph"/>
    <w:basedOn w:val="Normal"/>
    <w:uiPriority w:val="1"/>
    <w:qFormat/>
    <w:rsid w:val="003D739C"/>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D739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3D739C"/>
    <w:pPr>
      <w:spacing w:after="100"/>
      <w:ind w:left="880"/>
    </w:pPr>
    <w:rPr>
      <w:rFonts w:eastAsiaTheme="minorEastAsia"/>
      <w:lang w:eastAsia="pt-BR"/>
    </w:rPr>
  </w:style>
  <w:style w:type="paragraph" w:styleId="Sumrio6">
    <w:name w:val="toc 6"/>
    <w:basedOn w:val="Normal"/>
    <w:next w:val="Normal"/>
    <w:autoRedefine/>
    <w:uiPriority w:val="39"/>
    <w:unhideWhenUsed/>
    <w:qFormat/>
    <w:rsid w:val="003D739C"/>
    <w:pPr>
      <w:spacing w:after="100"/>
      <w:ind w:left="1100"/>
    </w:pPr>
    <w:rPr>
      <w:rFonts w:eastAsiaTheme="minorEastAsia"/>
      <w:lang w:eastAsia="pt-BR"/>
    </w:rPr>
  </w:style>
  <w:style w:type="paragraph" w:styleId="Sumrio7">
    <w:name w:val="toc 7"/>
    <w:basedOn w:val="Normal"/>
    <w:next w:val="Normal"/>
    <w:autoRedefine/>
    <w:uiPriority w:val="39"/>
    <w:unhideWhenUsed/>
    <w:qFormat/>
    <w:rsid w:val="003D739C"/>
    <w:pPr>
      <w:spacing w:after="100"/>
      <w:ind w:left="1320"/>
    </w:pPr>
    <w:rPr>
      <w:rFonts w:eastAsiaTheme="minorEastAsia"/>
      <w:lang w:eastAsia="pt-BR"/>
    </w:rPr>
  </w:style>
  <w:style w:type="paragraph" w:styleId="Sumrio8">
    <w:name w:val="toc 8"/>
    <w:basedOn w:val="Normal"/>
    <w:next w:val="Normal"/>
    <w:autoRedefine/>
    <w:uiPriority w:val="39"/>
    <w:unhideWhenUsed/>
    <w:qFormat/>
    <w:rsid w:val="003D739C"/>
    <w:pPr>
      <w:spacing w:after="100"/>
      <w:ind w:left="1540"/>
    </w:pPr>
    <w:rPr>
      <w:rFonts w:eastAsiaTheme="minorEastAsia"/>
      <w:lang w:eastAsia="pt-BR"/>
    </w:rPr>
  </w:style>
  <w:style w:type="paragraph" w:styleId="Sumrio9">
    <w:name w:val="toc 9"/>
    <w:basedOn w:val="Normal"/>
    <w:next w:val="Normal"/>
    <w:autoRedefine/>
    <w:uiPriority w:val="39"/>
    <w:unhideWhenUsed/>
    <w:qFormat/>
    <w:rsid w:val="003D739C"/>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3D739C"/>
    <w:rPr>
      <w:sz w:val="16"/>
      <w:szCs w:val="16"/>
    </w:rPr>
  </w:style>
  <w:style w:type="paragraph" w:styleId="Textodecomentrio">
    <w:name w:val="annotation text"/>
    <w:basedOn w:val="Normal"/>
    <w:link w:val="TextodecomentrioChar"/>
    <w:uiPriority w:val="99"/>
    <w:unhideWhenUsed/>
    <w:qFormat/>
    <w:rsid w:val="003D739C"/>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3D739C"/>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qFormat/>
    <w:rsid w:val="003D739C"/>
    <w:rPr>
      <w:b/>
      <w:bCs/>
    </w:rPr>
  </w:style>
  <w:style w:type="character" w:customStyle="1" w:styleId="AssuntodocomentrioChar">
    <w:name w:val="Assunto do comentário Char"/>
    <w:basedOn w:val="TextodecomentrioChar"/>
    <w:link w:val="Assuntodocomentrio"/>
    <w:uiPriority w:val="99"/>
    <w:semiHidden/>
    <w:qFormat/>
    <w:rsid w:val="003D739C"/>
    <w:rPr>
      <w:b/>
      <w:bCs/>
      <w:kern w:val="0"/>
      <w:sz w:val="20"/>
      <w:szCs w:val="20"/>
      <w14:ligatures w14:val="none"/>
    </w:rPr>
  </w:style>
  <w:style w:type="paragraph" w:styleId="Reviso">
    <w:name w:val="Revision"/>
    <w:hidden/>
    <w:uiPriority w:val="99"/>
    <w:rsid w:val="003D739C"/>
    <w:pPr>
      <w:spacing w:after="0" w:line="240" w:lineRule="auto"/>
    </w:pPr>
    <w:rPr>
      <w:kern w:val="0"/>
      <w14:ligatures w14:val="none"/>
    </w:rPr>
  </w:style>
  <w:style w:type="paragraph" w:customStyle="1" w:styleId="Standard">
    <w:name w:val="Standard"/>
    <w:qFormat/>
    <w:rsid w:val="003D739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Standarduser">
    <w:name w:val="Standard (user)"/>
    <w:qFormat/>
    <w:rsid w:val="003D739C"/>
    <w:pPr>
      <w:suppressAutoHyphens/>
      <w:autoSpaceDN w:val="0"/>
      <w:spacing w:after="0" w:line="276" w:lineRule="auto"/>
      <w:textAlignment w:val="baseline"/>
    </w:pPr>
    <w:rPr>
      <w:rFonts w:ascii="Arial" w:eastAsia="Arial" w:hAnsi="Arial" w:cs="Arial"/>
      <w:color w:val="000000"/>
      <w:kern w:val="3"/>
      <w:lang w:eastAsia="pt-BR" w:bidi="hi-IN"/>
      <w14:ligatures w14:val="none"/>
    </w:rPr>
  </w:style>
  <w:style w:type="character" w:customStyle="1" w:styleId="Fontepargpadro1">
    <w:name w:val="Fonte parág. padrão1"/>
    <w:qFormat/>
    <w:rsid w:val="003D739C"/>
  </w:style>
  <w:style w:type="character" w:customStyle="1" w:styleId="normaltextrun">
    <w:name w:val="normaltextrun"/>
    <w:basedOn w:val="Fontepargpadro"/>
    <w:qFormat/>
    <w:rsid w:val="003D739C"/>
  </w:style>
  <w:style w:type="paragraph" w:customStyle="1" w:styleId="Default">
    <w:name w:val="Default"/>
    <w:qFormat/>
    <w:rsid w:val="003D739C"/>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egenda">
    <w:name w:val="caption"/>
    <w:aliases w:val="Legendas,quadro,figura"/>
    <w:basedOn w:val="Normal"/>
    <w:next w:val="Normal"/>
    <w:link w:val="LegendaChar"/>
    <w:uiPriority w:val="35"/>
    <w:unhideWhenUsed/>
    <w:qFormat/>
    <w:rsid w:val="003D739C"/>
    <w:pPr>
      <w:spacing w:after="200" w:line="240" w:lineRule="auto"/>
    </w:pPr>
    <w:rPr>
      <w:i/>
      <w:iCs/>
      <w:color w:val="0E2841" w:themeColor="text2"/>
      <w:sz w:val="18"/>
      <w:szCs w:val="18"/>
    </w:rPr>
  </w:style>
  <w:style w:type="character" w:customStyle="1" w:styleId="PargrafodaListaChar">
    <w:name w:val="Parágrafo da Lista Char"/>
    <w:aliases w:val="artigo Char"/>
    <w:basedOn w:val="Fontepargpadro"/>
    <w:link w:val="PargrafodaLista"/>
    <w:uiPriority w:val="34"/>
    <w:qFormat/>
    <w:rsid w:val="003D739C"/>
  </w:style>
  <w:style w:type="table" w:styleId="TabeladeGrade3">
    <w:name w:val="Grid Table 3"/>
    <w:basedOn w:val="Tabelanormal"/>
    <w:uiPriority w:val="48"/>
    <w:rsid w:val="003D739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D739C"/>
    <w:rPr>
      <w:i/>
      <w:iCs/>
      <w:color w:val="0E2841" w:themeColor="text2"/>
      <w:kern w:val="0"/>
      <w:sz w:val="18"/>
      <w:szCs w:val="18"/>
      <w14:ligatures w14:val="none"/>
    </w:rPr>
  </w:style>
  <w:style w:type="table" w:styleId="TabeladeGrade5Escura-nfase3">
    <w:name w:val="Grid Table 5 Dark Accent 3"/>
    <w:basedOn w:val="Tabelanormal"/>
    <w:uiPriority w:val="50"/>
    <w:rsid w:val="003D739C"/>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TabeladeGrade4">
    <w:name w:val="Grid Table 4"/>
    <w:basedOn w:val="Tabelanormal"/>
    <w:uiPriority w:val="49"/>
    <w:rsid w:val="003D739C"/>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3D739C"/>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3D739C"/>
    <w:rPr>
      <w:rFonts w:ascii="Arial" w:hAnsi="Arial" w:cs="Arial"/>
      <w:kern w:val="0"/>
      <w:sz w:val="24"/>
      <w14:ligatures w14:val="none"/>
    </w:rPr>
  </w:style>
  <w:style w:type="paragraph" w:customStyle="1" w:styleId="ParPadro">
    <w:name w:val="ParPadrão"/>
    <w:basedOn w:val="Normal"/>
    <w:qFormat/>
    <w:rsid w:val="003D739C"/>
    <w:pPr>
      <w:spacing w:before="120" w:after="240" w:line="276" w:lineRule="auto"/>
      <w:ind w:firstLine="567"/>
      <w:jc w:val="both"/>
    </w:pPr>
    <w:rPr>
      <w:sz w:val="24"/>
    </w:rPr>
  </w:style>
  <w:style w:type="table" w:styleId="TabeladeGrade4-nfase3">
    <w:name w:val="Grid Table 4 Accent 3"/>
    <w:basedOn w:val="Tabelanormal"/>
    <w:uiPriority w:val="49"/>
    <w:rsid w:val="003D739C"/>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HiperlinkVisitado">
    <w:name w:val="FollowedHyperlink"/>
    <w:basedOn w:val="Fontepargpadro"/>
    <w:uiPriority w:val="99"/>
    <w:semiHidden/>
    <w:unhideWhenUsed/>
    <w:qFormat/>
    <w:rsid w:val="003D739C"/>
    <w:rPr>
      <w:color w:val="96607D" w:themeColor="followedHyperlink"/>
      <w:u w:val="single"/>
    </w:rPr>
  </w:style>
  <w:style w:type="character" w:customStyle="1" w:styleId="MenoPendente1">
    <w:name w:val="Menção Pendente1"/>
    <w:basedOn w:val="Fontepargpadro"/>
    <w:uiPriority w:val="99"/>
    <w:semiHidden/>
    <w:unhideWhenUsed/>
    <w:qFormat/>
    <w:rsid w:val="003D739C"/>
    <w:rPr>
      <w:color w:val="605E5C"/>
      <w:shd w:val="clear" w:color="auto" w:fill="E1DFDD"/>
    </w:rPr>
  </w:style>
  <w:style w:type="paragraph" w:customStyle="1" w:styleId="CabealhodoSumrio1">
    <w:name w:val="Cabeçalho do Sumário1"/>
    <w:basedOn w:val="Ttulo1"/>
    <w:next w:val="Normal"/>
    <w:uiPriority w:val="39"/>
    <w:unhideWhenUsed/>
    <w:qFormat/>
    <w:rsid w:val="003D739C"/>
    <w:pPr>
      <w:spacing w:before="240" w:after="0"/>
      <w:outlineLvl w:val="9"/>
    </w:pPr>
    <w:rPr>
      <w:sz w:val="32"/>
      <w:szCs w:val="32"/>
      <w:lang w:eastAsia="pt-BR"/>
    </w:rPr>
  </w:style>
  <w:style w:type="paragraph" w:customStyle="1" w:styleId="Reviso1">
    <w:name w:val="Revisão1"/>
    <w:hidden/>
    <w:uiPriority w:val="99"/>
    <w:semiHidden/>
    <w:qFormat/>
    <w:rsid w:val="003D739C"/>
    <w:pPr>
      <w:spacing w:after="0" w:line="240" w:lineRule="auto"/>
    </w:pPr>
    <w:rPr>
      <w:kern w:val="0"/>
      <w14:ligatures w14:val="none"/>
    </w:rPr>
  </w:style>
  <w:style w:type="table" w:customStyle="1" w:styleId="TabeladeGrade31">
    <w:name w:val="Tabela de Grade 31"/>
    <w:basedOn w:val="Tabelanormal"/>
    <w:uiPriority w:val="48"/>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TabeladeGrade41">
    <w:name w:val="Tabela de Grade 41"/>
    <w:basedOn w:val="Tabelanormal"/>
    <w:uiPriority w:val="49"/>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customStyle="1" w:styleId="msonormal0">
    <w:name w:val="msonormal"/>
    <w:basedOn w:val="Normal"/>
    <w:qFormat/>
    <w:rsid w:val="003D73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3D739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3D739C"/>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3D73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3D739C"/>
    <w:rPr>
      <w:color w:val="2B579A"/>
      <w:shd w:val="clear" w:color="auto" w:fill="E1DFDD"/>
    </w:rPr>
  </w:style>
  <w:style w:type="table" w:customStyle="1" w:styleId="TabeladeGrade2-nfase31">
    <w:name w:val="Tabela de Grade 2 - Ênfase 31"/>
    <w:basedOn w:val="Tabelanormal"/>
    <w:uiPriority w:val="47"/>
    <w:qFormat/>
    <w:rsid w:val="003D739C"/>
    <w:pPr>
      <w:spacing w:after="0" w:line="240" w:lineRule="auto"/>
    </w:pPr>
    <w:rPr>
      <w:rFonts w:ascii="Times New Roman" w:eastAsia="SimSun" w:hAnsi="Times New Roman" w:cs="Times New Roman"/>
      <w:kern w:val="0"/>
      <w:sz w:val="20"/>
      <w:szCs w:val="20"/>
      <w:lang w:eastAsia="pt-BR"/>
      <w14:ligatures w14:val="none"/>
    </w:rPr>
    <w:tblPr>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elaSimples51">
    <w:name w:val="Tabela Simples 51"/>
    <w:basedOn w:val="Tabelanormal"/>
    <w:uiPriority w:val="45"/>
    <w:qFormat/>
    <w:rsid w:val="003D739C"/>
    <w:pPr>
      <w:spacing w:after="0" w:line="240" w:lineRule="auto"/>
    </w:pPr>
    <w:rPr>
      <w:rFonts w:ascii="Times New Roman" w:eastAsia="SimSun" w:hAnsi="Times New Roman" w:cs="Times New Roman"/>
      <w:kern w:val="0"/>
      <w:sz w:val="20"/>
      <w:szCs w:val="20"/>
      <w:lang w:eastAsia="pt-BR"/>
      <w14:ligatures w14:val="none"/>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3D739C"/>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3D739C"/>
    <w:rPr>
      <w:rFonts w:ascii="Arial" w:hAnsi="Arial" w:cs="Arial"/>
      <w:color w:val="000000" w:themeColor="text1"/>
      <w:kern w:val="0"/>
      <w:sz w:val="20"/>
      <w:szCs w:val="20"/>
      <w14:ligatures w14:val="none"/>
    </w:rPr>
  </w:style>
  <w:style w:type="character" w:styleId="TextodoEspaoReservado">
    <w:name w:val="Placeholder Text"/>
    <w:basedOn w:val="Fontepargpadro"/>
    <w:uiPriority w:val="99"/>
    <w:semiHidden/>
    <w:qFormat/>
    <w:rsid w:val="003D739C"/>
    <w:rPr>
      <w:color w:val="808080"/>
    </w:rPr>
  </w:style>
  <w:style w:type="character" w:customStyle="1" w:styleId="MenoPendente2">
    <w:name w:val="Menção Pendente2"/>
    <w:basedOn w:val="Fontepargpadro"/>
    <w:uiPriority w:val="99"/>
    <w:semiHidden/>
    <w:unhideWhenUsed/>
    <w:qFormat/>
    <w:rsid w:val="003D739C"/>
    <w:rPr>
      <w:color w:val="605E5C"/>
      <w:shd w:val="clear" w:color="auto" w:fill="E1DFDD"/>
    </w:rPr>
  </w:style>
  <w:style w:type="table" w:styleId="TabeladeLista7Colorida">
    <w:name w:val="List Table 7 Colorful"/>
    <w:basedOn w:val="Tabelanormal"/>
    <w:uiPriority w:val="52"/>
    <w:rsid w:val="0081757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DB4A74"/>
    <w:rPr>
      <w:rFonts w:ascii="Times New Roman" w:hAnsi="Times New Roman" w:cs="Times New Roman"/>
      <w:sz w:val="24"/>
      <w:szCs w:val="24"/>
    </w:rPr>
  </w:style>
  <w:style w:type="table" w:styleId="TabelaSimples5">
    <w:name w:val="Plain Table 5"/>
    <w:basedOn w:val="Tabelanormal"/>
    <w:uiPriority w:val="45"/>
    <w:rsid w:val="00DF12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implesTabela1">
    <w:name w:val="Plain Table 1"/>
    <w:basedOn w:val="Tabelanormal"/>
    <w:uiPriority w:val="41"/>
    <w:rsid w:val="00DF12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emEspaamento">
    <w:name w:val="No Spacing"/>
    <w:link w:val="SemEspaamentoChar"/>
    <w:uiPriority w:val="1"/>
    <w:qFormat/>
    <w:rsid w:val="006012A7"/>
    <w:pPr>
      <w:widowControl w:val="0"/>
      <w:spacing w:after="0" w:line="240" w:lineRule="auto"/>
    </w:pPr>
    <w:rPr>
      <w:kern w:val="0"/>
      <w:lang w:val="en-US"/>
      <w14:ligatures w14:val="none"/>
    </w:rPr>
  </w:style>
  <w:style w:type="table" w:customStyle="1" w:styleId="ConsrcioGS-SAID1">
    <w:name w:val="Consórcio GS -SAID1"/>
    <w:basedOn w:val="Tabelanormal"/>
    <w:uiPriority w:val="99"/>
    <w:rsid w:val="006012A7"/>
    <w:pPr>
      <w:spacing w:after="0" w:line="240" w:lineRule="auto"/>
      <w:jc w:val="center"/>
    </w:pPr>
    <w:rPr>
      <w:rFonts w:ascii="Arial" w:eastAsia="Calibri" w:hAnsi="Arial" w:cs="Times New Roman"/>
      <w:kern w:val="0"/>
      <w14:ligatures w14:val="none"/>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cPr>
    <w:tblStylePr w:type="firstRow">
      <w:rPr>
        <w:rFonts w:ascii="Arial" w:hAnsi="Arial" w:cs="Arial" w:hint="default"/>
        <w:b/>
        <w:color w:val="FFFFFF"/>
        <w:sz w:val="22"/>
        <w:szCs w:val="22"/>
      </w:rPr>
      <w:tblPr/>
      <w:tcPr>
        <w:shd w:val="clear" w:color="auto" w:fill="548DD4"/>
      </w:tcPr>
    </w:tblStylePr>
    <w:tblStylePr w:type="lastRow">
      <w:rPr>
        <w:rFonts w:ascii="Arial" w:hAnsi="Arial" w:cs="Arial" w:hint="default"/>
        <w:sz w:val="22"/>
        <w:szCs w:val="22"/>
      </w:rPr>
      <w:tblPr/>
      <w:tcPr>
        <w:shd w:val="clear" w:color="auto" w:fill="D9D9D9"/>
      </w:tcPr>
    </w:tblStylePr>
    <w:tblStylePr w:type="band1Horz">
      <w:pPr>
        <w:jc w:val="center"/>
      </w:pPr>
      <w:tblPr/>
      <w:tcPr>
        <w:vAlign w:val="center"/>
      </w:tcPr>
    </w:tblStylePr>
    <w:tblStylePr w:type="band2Horz">
      <w:pPr>
        <w:jc w:val="center"/>
      </w:pPr>
      <w:tblPr/>
      <w:tcPr>
        <w:vAlign w:val="center"/>
      </w:tcPr>
    </w:tblStylePr>
  </w:style>
  <w:style w:type="paragraph" w:customStyle="1" w:styleId="AZSANTexto">
    <w:name w:val="AZ SAN Texto"/>
    <w:basedOn w:val="Normal"/>
    <w:link w:val="AZSANTextoChar"/>
    <w:qFormat/>
    <w:rsid w:val="004759B7"/>
    <w:pPr>
      <w:spacing w:after="0" w:line="360" w:lineRule="auto"/>
      <w:ind w:firstLine="709"/>
      <w:jc w:val="both"/>
    </w:pPr>
    <w:rPr>
      <w:rFonts w:ascii="Arial" w:hAnsi="Arial" w:cstheme="minorHAnsi"/>
      <w:sz w:val="24"/>
    </w:rPr>
  </w:style>
  <w:style w:type="character" w:customStyle="1" w:styleId="AZSANTextoChar">
    <w:name w:val="AZ SAN Texto Char"/>
    <w:basedOn w:val="Fontepargpadro"/>
    <w:link w:val="AZSANTexto"/>
    <w:rsid w:val="004759B7"/>
    <w:rPr>
      <w:rFonts w:ascii="Arial" w:hAnsi="Arial" w:cstheme="minorHAnsi"/>
      <w:kern w:val="0"/>
      <w:sz w:val="24"/>
      <w14:ligatures w14:val="none"/>
    </w:rPr>
  </w:style>
  <w:style w:type="paragraph" w:customStyle="1" w:styleId="ITEM1">
    <w:name w:val="ITEM 1"/>
    <w:basedOn w:val="Normal"/>
    <w:link w:val="ITEM1Char"/>
    <w:qFormat/>
    <w:rsid w:val="006012A7"/>
    <w:pPr>
      <w:spacing w:before="160" w:line="360" w:lineRule="auto"/>
      <w:jc w:val="both"/>
    </w:pPr>
    <w:rPr>
      <w:rFonts w:ascii="Trebuchet MS" w:hAnsi="Trebuchet MS" w:cstheme="minorHAnsi"/>
      <w:sz w:val="20"/>
    </w:rPr>
  </w:style>
  <w:style w:type="character" w:customStyle="1" w:styleId="ITEM1Char">
    <w:name w:val="ITEM 1 Char"/>
    <w:basedOn w:val="Fontepargpadro"/>
    <w:link w:val="ITEM1"/>
    <w:rsid w:val="006012A7"/>
    <w:rPr>
      <w:rFonts w:ascii="Trebuchet MS" w:hAnsi="Trebuchet MS" w:cstheme="minorHAnsi"/>
      <w:kern w:val="0"/>
      <w:sz w:val="20"/>
      <w14:ligatures w14:val="none"/>
    </w:rPr>
  </w:style>
  <w:style w:type="paragraph" w:customStyle="1" w:styleId="Tabela123">
    <w:name w:val="Tabela 1.2.3"/>
    <w:basedOn w:val="Normal"/>
    <w:next w:val="AZSANTexto"/>
    <w:qFormat/>
    <w:rsid w:val="006012A7"/>
    <w:pPr>
      <w:numPr>
        <w:numId w:val="10"/>
      </w:numPr>
      <w:spacing w:before="40" w:line="240" w:lineRule="auto"/>
      <w:jc w:val="center"/>
    </w:pPr>
    <w:rPr>
      <w:rFonts w:ascii="Trebuchet MS" w:eastAsia="Times New Roman" w:hAnsi="Trebuchet MS" w:cs="Arial"/>
      <w:bCs/>
      <w:color w:val="595959" w:themeColor="text1" w:themeTint="A6"/>
      <w:sz w:val="18"/>
      <w:szCs w:val="24"/>
      <w:lang w:eastAsia="pt-BR"/>
    </w:rPr>
  </w:style>
  <w:style w:type="paragraph" w:customStyle="1" w:styleId="TextoparatabelaSAN">
    <w:name w:val="Texto para tabela SAN"/>
    <w:basedOn w:val="Normal"/>
    <w:qFormat/>
    <w:rsid w:val="006012A7"/>
    <w:pPr>
      <w:spacing w:before="40" w:after="40" w:line="240" w:lineRule="auto"/>
      <w:jc w:val="center"/>
    </w:pPr>
    <w:rPr>
      <w:rFonts w:ascii="Arial" w:eastAsia="Times New Roman" w:hAnsi="Arial" w:cs="Times New Roman"/>
      <w:sz w:val="18"/>
      <w:szCs w:val="24"/>
      <w:lang w:eastAsia="pt-BR"/>
    </w:rPr>
  </w:style>
  <w:style w:type="table" w:customStyle="1" w:styleId="ConsrcioGS-SAID">
    <w:name w:val="Consórcio GS -SAID"/>
    <w:basedOn w:val="Tabelanormal"/>
    <w:uiPriority w:val="99"/>
    <w:rsid w:val="006012A7"/>
    <w:pPr>
      <w:spacing w:after="0" w:line="240" w:lineRule="auto"/>
      <w:jc w:val="center"/>
    </w:pPr>
    <w:rPr>
      <w:rFonts w:ascii="Arial" w:hAnsi="Arial"/>
      <w:kern w:val="0"/>
      <w14:ligatures w14:val="non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color w:val="FFFFFF" w:themeColor="background1"/>
        <w:sz w:val="22"/>
      </w:rPr>
      <w:tblPr/>
      <w:tcPr>
        <w:shd w:val="clear" w:color="auto" w:fill="548DD4"/>
      </w:tcPr>
    </w:tblStylePr>
    <w:tblStylePr w:type="lastRow">
      <w:rPr>
        <w:rFonts w:ascii="Arial" w:hAnsi="Arial"/>
        <w:sz w:val="22"/>
      </w:rPr>
      <w:tblPr/>
      <w:tcPr>
        <w:shd w:val="clear" w:color="auto" w:fill="D9D9D9" w:themeFill="background1" w:themeFillShade="D9"/>
      </w:tcPr>
    </w:tblStylePr>
    <w:tblStylePr w:type="band1Horz">
      <w:pPr>
        <w:jc w:val="center"/>
      </w:pPr>
      <w:tblPr/>
      <w:tcPr>
        <w:vAlign w:val="center"/>
      </w:tcPr>
    </w:tblStylePr>
    <w:tblStylePr w:type="band2Horz">
      <w:pPr>
        <w:jc w:val="center"/>
      </w:pPr>
      <w:tblPr/>
      <w:tcPr>
        <w:vAlign w:val="center"/>
      </w:tcPr>
    </w:tblStylePr>
  </w:style>
  <w:style w:type="character" w:customStyle="1" w:styleId="SemEspaamentoChar">
    <w:name w:val="Sem Espaçamento Char"/>
    <w:basedOn w:val="Fontepargpadro"/>
    <w:link w:val="SemEspaamento"/>
    <w:uiPriority w:val="1"/>
    <w:rsid w:val="006012A7"/>
    <w:rPr>
      <w:kern w:val="0"/>
      <w:lang w:val="en-US"/>
      <w14:ligatures w14:val="none"/>
    </w:rPr>
  </w:style>
  <w:style w:type="table" w:styleId="TabeladeLista3-nfase1">
    <w:name w:val="List Table 3 Accent 1"/>
    <w:basedOn w:val="Tabelanormal"/>
    <w:uiPriority w:val="48"/>
    <w:rsid w:val="006012A7"/>
    <w:pPr>
      <w:widowControl w:val="0"/>
      <w:spacing w:after="0" w:line="240" w:lineRule="auto"/>
    </w:pPr>
    <w:rPr>
      <w:kern w:val="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5525">
      <w:bodyDiv w:val="1"/>
      <w:marLeft w:val="0"/>
      <w:marRight w:val="0"/>
      <w:marTop w:val="0"/>
      <w:marBottom w:val="0"/>
      <w:divBdr>
        <w:top w:val="none" w:sz="0" w:space="0" w:color="auto"/>
        <w:left w:val="none" w:sz="0" w:space="0" w:color="auto"/>
        <w:bottom w:val="none" w:sz="0" w:space="0" w:color="auto"/>
        <w:right w:val="none" w:sz="0" w:space="0" w:color="auto"/>
      </w:divBdr>
    </w:div>
    <w:div w:id="315190130">
      <w:bodyDiv w:val="1"/>
      <w:marLeft w:val="0"/>
      <w:marRight w:val="0"/>
      <w:marTop w:val="0"/>
      <w:marBottom w:val="0"/>
      <w:divBdr>
        <w:top w:val="none" w:sz="0" w:space="0" w:color="auto"/>
        <w:left w:val="none" w:sz="0" w:space="0" w:color="auto"/>
        <w:bottom w:val="none" w:sz="0" w:space="0" w:color="auto"/>
        <w:right w:val="none" w:sz="0" w:space="0" w:color="auto"/>
      </w:divBdr>
    </w:div>
    <w:div w:id="334773776">
      <w:bodyDiv w:val="1"/>
      <w:marLeft w:val="0"/>
      <w:marRight w:val="0"/>
      <w:marTop w:val="0"/>
      <w:marBottom w:val="0"/>
      <w:divBdr>
        <w:top w:val="none" w:sz="0" w:space="0" w:color="auto"/>
        <w:left w:val="none" w:sz="0" w:space="0" w:color="auto"/>
        <w:bottom w:val="none" w:sz="0" w:space="0" w:color="auto"/>
        <w:right w:val="none" w:sz="0" w:space="0" w:color="auto"/>
      </w:divBdr>
    </w:div>
    <w:div w:id="623462117">
      <w:bodyDiv w:val="1"/>
      <w:marLeft w:val="0"/>
      <w:marRight w:val="0"/>
      <w:marTop w:val="0"/>
      <w:marBottom w:val="0"/>
      <w:divBdr>
        <w:top w:val="none" w:sz="0" w:space="0" w:color="auto"/>
        <w:left w:val="none" w:sz="0" w:space="0" w:color="auto"/>
        <w:bottom w:val="none" w:sz="0" w:space="0" w:color="auto"/>
        <w:right w:val="none" w:sz="0" w:space="0" w:color="auto"/>
      </w:divBdr>
    </w:div>
    <w:div w:id="777532145">
      <w:bodyDiv w:val="1"/>
      <w:marLeft w:val="0"/>
      <w:marRight w:val="0"/>
      <w:marTop w:val="0"/>
      <w:marBottom w:val="0"/>
      <w:divBdr>
        <w:top w:val="none" w:sz="0" w:space="0" w:color="auto"/>
        <w:left w:val="none" w:sz="0" w:space="0" w:color="auto"/>
        <w:bottom w:val="none" w:sz="0" w:space="0" w:color="auto"/>
        <w:right w:val="none" w:sz="0" w:space="0" w:color="auto"/>
      </w:divBdr>
    </w:div>
    <w:div w:id="829904060">
      <w:bodyDiv w:val="1"/>
      <w:marLeft w:val="0"/>
      <w:marRight w:val="0"/>
      <w:marTop w:val="0"/>
      <w:marBottom w:val="0"/>
      <w:divBdr>
        <w:top w:val="none" w:sz="0" w:space="0" w:color="auto"/>
        <w:left w:val="none" w:sz="0" w:space="0" w:color="auto"/>
        <w:bottom w:val="none" w:sz="0" w:space="0" w:color="auto"/>
        <w:right w:val="none" w:sz="0" w:space="0" w:color="auto"/>
      </w:divBdr>
    </w:div>
    <w:div w:id="853761422">
      <w:bodyDiv w:val="1"/>
      <w:marLeft w:val="0"/>
      <w:marRight w:val="0"/>
      <w:marTop w:val="0"/>
      <w:marBottom w:val="0"/>
      <w:divBdr>
        <w:top w:val="none" w:sz="0" w:space="0" w:color="auto"/>
        <w:left w:val="none" w:sz="0" w:space="0" w:color="auto"/>
        <w:bottom w:val="none" w:sz="0" w:space="0" w:color="auto"/>
        <w:right w:val="none" w:sz="0" w:space="0" w:color="auto"/>
      </w:divBdr>
    </w:div>
    <w:div w:id="881552930">
      <w:bodyDiv w:val="1"/>
      <w:marLeft w:val="0"/>
      <w:marRight w:val="0"/>
      <w:marTop w:val="0"/>
      <w:marBottom w:val="0"/>
      <w:divBdr>
        <w:top w:val="none" w:sz="0" w:space="0" w:color="auto"/>
        <w:left w:val="none" w:sz="0" w:space="0" w:color="auto"/>
        <w:bottom w:val="none" w:sz="0" w:space="0" w:color="auto"/>
        <w:right w:val="none" w:sz="0" w:space="0" w:color="auto"/>
      </w:divBdr>
    </w:div>
    <w:div w:id="964311865">
      <w:bodyDiv w:val="1"/>
      <w:marLeft w:val="0"/>
      <w:marRight w:val="0"/>
      <w:marTop w:val="0"/>
      <w:marBottom w:val="0"/>
      <w:divBdr>
        <w:top w:val="none" w:sz="0" w:space="0" w:color="auto"/>
        <w:left w:val="none" w:sz="0" w:space="0" w:color="auto"/>
        <w:bottom w:val="none" w:sz="0" w:space="0" w:color="auto"/>
        <w:right w:val="none" w:sz="0" w:space="0" w:color="auto"/>
      </w:divBdr>
    </w:div>
    <w:div w:id="1134060109">
      <w:bodyDiv w:val="1"/>
      <w:marLeft w:val="0"/>
      <w:marRight w:val="0"/>
      <w:marTop w:val="0"/>
      <w:marBottom w:val="0"/>
      <w:divBdr>
        <w:top w:val="none" w:sz="0" w:space="0" w:color="auto"/>
        <w:left w:val="none" w:sz="0" w:space="0" w:color="auto"/>
        <w:bottom w:val="none" w:sz="0" w:space="0" w:color="auto"/>
        <w:right w:val="none" w:sz="0" w:space="0" w:color="auto"/>
      </w:divBdr>
    </w:div>
    <w:div w:id="1149856901">
      <w:bodyDiv w:val="1"/>
      <w:marLeft w:val="0"/>
      <w:marRight w:val="0"/>
      <w:marTop w:val="0"/>
      <w:marBottom w:val="0"/>
      <w:divBdr>
        <w:top w:val="none" w:sz="0" w:space="0" w:color="auto"/>
        <w:left w:val="none" w:sz="0" w:space="0" w:color="auto"/>
        <w:bottom w:val="none" w:sz="0" w:space="0" w:color="auto"/>
        <w:right w:val="none" w:sz="0" w:space="0" w:color="auto"/>
      </w:divBdr>
    </w:div>
    <w:div w:id="1275332326">
      <w:bodyDiv w:val="1"/>
      <w:marLeft w:val="0"/>
      <w:marRight w:val="0"/>
      <w:marTop w:val="0"/>
      <w:marBottom w:val="0"/>
      <w:divBdr>
        <w:top w:val="none" w:sz="0" w:space="0" w:color="auto"/>
        <w:left w:val="none" w:sz="0" w:space="0" w:color="auto"/>
        <w:bottom w:val="none" w:sz="0" w:space="0" w:color="auto"/>
        <w:right w:val="none" w:sz="0" w:space="0" w:color="auto"/>
      </w:divBdr>
    </w:div>
    <w:div w:id="1371537481">
      <w:bodyDiv w:val="1"/>
      <w:marLeft w:val="0"/>
      <w:marRight w:val="0"/>
      <w:marTop w:val="0"/>
      <w:marBottom w:val="0"/>
      <w:divBdr>
        <w:top w:val="none" w:sz="0" w:space="0" w:color="auto"/>
        <w:left w:val="none" w:sz="0" w:space="0" w:color="auto"/>
        <w:bottom w:val="none" w:sz="0" w:space="0" w:color="auto"/>
        <w:right w:val="none" w:sz="0" w:space="0" w:color="auto"/>
      </w:divBdr>
    </w:div>
    <w:div w:id="1424112742">
      <w:bodyDiv w:val="1"/>
      <w:marLeft w:val="0"/>
      <w:marRight w:val="0"/>
      <w:marTop w:val="0"/>
      <w:marBottom w:val="0"/>
      <w:divBdr>
        <w:top w:val="none" w:sz="0" w:space="0" w:color="auto"/>
        <w:left w:val="none" w:sz="0" w:space="0" w:color="auto"/>
        <w:bottom w:val="none" w:sz="0" w:space="0" w:color="auto"/>
        <w:right w:val="none" w:sz="0" w:space="0" w:color="auto"/>
      </w:divBdr>
    </w:div>
    <w:div w:id="1452090293">
      <w:bodyDiv w:val="1"/>
      <w:marLeft w:val="0"/>
      <w:marRight w:val="0"/>
      <w:marTop w:val="0"/>
      <w:marBottom w:val="0"/>
      <w:divBdr>
        <w:top w:val="none" w:sz="0" w:space="0" w:color="auto"/>
        <w:left w:val="none" w:sz="0" w:space="0" w:color="auto"/>
        <w:bottom w:val="none" w:sz="0" w:space="0" w:color="auto"/>
        <w:right w:val="none" w:sz="0" w:space="0" w:color="auto"/>
      </w:divBdr>
    </w:div>
    <w:div w:id="1484733205">
      <w:bodyDiv w:val="1"/>
      <w:marLeft w:val="0"/>
      <w:marRight w:val="0"/>
      <w:marTop w:val="0"/>
      <w:marBottom w:val="0"/>
      <w:divBdr>
        <w:top w:val="none" w:sz="0" w:space="0" w:color="auto"/>
        <w:left w:val="none" w:sz="0" w:space="0" w:color="auto"/>
        <w:bottom w:val="none" w:sz="0" w:space="0" w:color="auto"/>
        <w:right w:val="none" w:sz="0" w:space="0" w:color="auto"/>
      </w:divBdr>
    </w:div>
    <w:div w:id="1488546119">
      <w:bodyDiv w:val="1"/>
      <w:marLeft w:val="0"/>
      <w:marRight w:val="0"/>
      <w:marTop w:val="0"/>
      <w:marBottom w:val="0"/>
      <w:divBdr>
        <w:top w:val="none" w:sz="0" w:space="0" w:color="auto"/>
        <w:left w:val="none" w:sz="0" w:space="0" w:color="auto"/>
        <w:bottom w:val="none" w:sz="0" w:space="0" w:color="auto"/>
        <w:right w:val="none" w:sz="0" w:space="0" w:color="auto"/>
      </w:divBdr>
    </w:div>
    <w:div w:id="1542134011">
      <w:bodyDiv w:val="1"/>
      <w:marLeft w:val="0"/>
      <w:marRight w:val="0"/>
      <w:marTop w:val="0"/>
      <w:marBottom w:val="0"/>
      <w:divBdr>
        <w:top w:val="none" w:sz="0" w:space="0" w:color="auto"/>
        <w:left w:val="none" w:sz="0" w:space="0" w:color="auto"/>
        <w:bottom w:val="none" w:sz="0" w:space="0" w:color="auto"/>
        <w:right w:val="none" w:sz="0" w:space="0" w:color="auto"/>
      </w:divBdr>
    </w:div>
    <w:div w:id="1651471752">
      <w:bodyDiv w:val="1"/>
      <w:marLeft w:val="0"/>
      <w:marRight w:val="0"/>
      <w:marTop w:val="0"/>
      <w:marBottom w:val="0"/>
      <w:divBdr>
        <w:top w:val="none" w:sz="0" w:space="0" w:color="auto"/>
        <w:left w:val="none" w:sz="0" w:space="0" w:color="auto"/>
        <w:bottom w:val="none" w:sz="0" w:space="0" w:color="auto"/>
        <w:right w:val="none" w:sz="0" w:space="0" w:color="auto"/>
      </w:divBdr>
    </w:div>
    <w:div w:id="1756592450">
      <w:bodyDiv w:val="1"/>
      <w:marLeft w:val="0"/>
      <w:marRight w:val="0"/>
      <w:marTop w:val="0"/>
      <w:marBottom w:val="0"/>
      <w:divBdr>
        <w:top w:val="none" w:sz="0" w:space="0" w:color="auto"/>
        <w:left w:val="none" w:sz="0" w:space="0" w:color="auto"/>
        <w:bottom w:val="none" w:sz="0" w:space="0" w:color="auto"/>
        <w:right w:val="none" w:sz="0" w:space="0" w:color="auto"/>
      </w:divBdr>
    </w:div>
    <w:div w:id="1850561641">
      <w:bodyDiv w:val="1"/>
      <w:marLeft w:val="0"/>
      <w:marRight w:val="0"/>
      <w:marTop w:val="0"/>
      <w:marBottom w:val="0"/>
      <w:divBdr>
        <w:top w:val="none" w:sz="0" w:space="0" w:color="auto"/>
        <w:left w:val="none" w:sz="0" w:space="0" w:color="auto"/>
        <w:bottom w:val="none" w:sz="0" w:space="0" w:color="auto"/>
        <w:right w:val="none" w:sz="0" w:space="0" w:color="auto"/>
      </w:divBdr>
    </w:div>
    <w:div w:id="1854956801">
      <w:bodyDiv w:val="1"/>
      <w:marLeft w:val="0"/>
      <w:marRight w:val="0"/>
      <w:marTop w:val="0"/>
      <w:marBottom w:val="0"/>
      <w:divBdr>
        <w:top w:val="none" w:sz="0" w:space="0" w:color="auto"/>
        <w:left w:val="none" w:sz="0" w:space="0" w:color="auto"/>
        <w:bottom w:val="none" w:sz="0" w:space="0" w:color="auto"/>
        <w:right w:val="none" w:sz="0" w:space="0" w:color="auto"/>
      </w:divBdr>
    </w:div>
    <w:div w:id="1960795364">
      <w:bodyDiv w:val="1"/>
      <w:marLeft w:val="0"/>
      <w:marRight w:val="0"/>
      <w:marTop w:val="0"/>
      <w:marBottom w:val="0"/>
      <w:divBdr>
        <w:top w:val="none" w:sz="0" w:space="0" w:color="auto"/>
        <w:left w:val="none" w:sz="0" w:space="0" w:color="auto"/>
        <w:bottom w:val="none" w:sz="0" w:space="0" w:color="auto"/>
        <w:right w:val="none" w:sz="0" w:space="0" w:color="auto"/>
      </w:divBdr>
    </w:div>
    <w:div w:id="1981883170">
      <w:bodyDiv w:val="1"/>
      <w:marLeft w:val="0"/>
      <w:marRight w:val="0"/>
      <w:marTop w:val="0"/>
      <w:marBottom w:val="0"/>
      <w:divBdr>
        <w:top w:val="none" w:sz="0" w:space="0" w:color="auto"/>
        <w:left w:val="none" w:sz="0" w:space="0" w:color="auto"/>
        <w:bottom w:val="none" w:sz="0" w:space="0" w:color="auto"/>
        <w:right w:val="none" w:sz="0" w:space="0" w:color="auto"/>
      </w:divBdr>
    </w:div>
    <w:div w:id="21096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2F767-B25C-440F-A3AE-6DBA06B143E2}">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customXml/itemProps2.xml><?xml version="1.0" encoding="utf-8"?>
<ds:datastoreItem xmlns:ds="http://schemas.openxmlformats.org/officeDocument/2006/customXml" ds:itemID="{471D49B5-6A44-42AC-A4ED-9220776E8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93B71-6C6A-40B6-9286-1C742067A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8128</Words>
  <Characters>43892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 S. Requi de Souza</dc:creator>
  <cp:keywords/>
  <dc:description/>
  <cp:lastModifiedBy>Júlia Sedrez</cp:lastModifiedBy>
  <cp:revision>4</cp:revision>
  <dcterms:created xsi:type="dcterms:W3CDTF">2025-02-25T12:14:00Z</dcterms:created>
  <dcterms:modified xsi:type="dcterms:W3CDTF">2025-02-25T17:08:00Z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y fmtid="{D5CDD505-2E9C-101B-9397-08002B2CF9AE}" pid="3" name="Order">
    <vt:r8>1721400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